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B47E1">
      <w:pPr>
        <w:widowControl w:val="0"/>
        <w:spacing w:line="360" w:lineRule="auto"/>
        <w:ind w:firstLine="567"/>
        <w:contextualSpacing/>
        <w:jc w:val="right"/>
        <w:rPr>
          <w:rFonts w:ascii="GHEA Grapalat" w:hAnsi="GHEA Grapalat" w:cs="Sylfaen"/>
          <w:i/>
        </w:rPr>
      </w:pPr>
      <w:bookmarkStart w:id="0" w:name="_GoBack"/>
      <w:bookmarkEnd w:id="0"/>
      <w:r>
        <w:rPr>
          <w:rFonts w:ascii="GHEA Grapalat" w:hAnsi="GHEA Grapalat"/>
          <w:i/>
        </w:rPr>
        <w:t>Приложение №7</w:t>
      </w:r>
    </w:p>
    <w:p w14:paraId="1CB15BAE">
      <w:pPr>
        <w:widowControl w:val="0"/>
        <w:spacing w:line="360" w:lineRule="auto"/>
        <w:ind w:firstLine="567"/>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7E64469B">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67F5B565">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ЗАПРОСА КОТИРОВКИ</w:t>
      </w:r>
      <w:r>
        <w:rPr>
          <w:rStyle w:val="14"/>
          <w:rFonts w:ascii="GHEA Grapalat" w:hAnsi="GHEA Grapalat"/>
          <w:i w:val="0"/>
          <w:sz w:val="24"/>
          <w:szCs w:val="24"/>
        </w:rPr>
        <w:footnoteReference w:id="0" w:customMarkFollows="1"/>
        <w:t>*</w:t>
      </w:r>
    </w:p>
    <w:p w14:paraId="583CE517">
      <w:pPr>
        <w:pStyle w:val="33"/>
        <w:widowControl w:val="0"/>
        <w:spacing w:after="160" w:line="240" w:lineRule="auto"/>
        <w:ind w:firstLine="0"/>
        <w:jc w:val="center"/>
        <w:rPr>
          <w:rFonts w:ascii="GHEA Grapalat" w:hAnsi="GHEA Grapalat"/>
          <w:i w:val="0"/>
          <w:sz w:val="24"/>
          <w:szCs w:val="24"/>
        </w:rPr>
      </w:pPr>
    </w:p>
    <w:p w14:paraId="332D97CC">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"09" "Декабрь" 2025 года "</w:t>
      </w:r>
      <w:r>
        <w:rPr>
          <w:rFonts w:ascii="GHEA Grapalat" w:hAnsi="GHEA Grapalat"/>
          <w:i w:val="0"/>
          <w:sz w:val="24"/>
          <w:szCs w:val="24"/>
          <w:lang w:val="en-US"/>
        </w:rPr>
        <w:t>N</w:t>
      </w:r>
      <w:r>
        <w:rPr>
          <w:rFonts w:ascii="GHEA Grapalat" w:hAnsi="GHEA Grapalat"/>
          <w:i w:val="0"/>
          <w:sz w:val="24"/>
          <w:szCs w:val="24"/>
        </w:rPr>
        <w:t xml:space="preserve">1" </w:t>
      </w:r>
    </w:p>
    <w:p w14:paraId="77252AEC">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rPr>
          <w:rFonts w:ascii="GHEA Grapalat" w:hAnsi="GHEA Grapalat"/>
          <w:b/>
          <w:bCs/>
          <w:i w:val="0"/>
          <w:sz w:val="24"/>
          <w:szCs w:val="24"/>
        </w:rPr>
        <w:t>SHTMAK-GHAPDZB26/03</w:t>
      </w:r>
    </w:p>
    <w:p w14:paraId="67EC9A51">
      <w:pPr>
        <w:pStyle w:val="33"/>
        <w:widowControl w:val="0"/>
        <w:spacing w:after="160" w:line="240" w:lineRule="auto"/>
        <w:rPr>
          <w:rFonts w:ascii="GHEA Grapalat" w:hAnsi="GHEA Grapalat"/>
          <w:i w:val="0"/>
          <w:sz w:val="24"/>
          <w:szCs w:val="24"/>
        </w:rPr>
      </w:pPr>
    </w:p>
    <w:p w14:paraId="7AE8F58E">
      <w:pPr>
        <w:pStyle w:val="33"/>
        <w:widowControl w:val="0"/>
        <w:spacing w:line="240" w:lineRule="auto"/>
        <w:ind w:firstLine="709"/>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iCs/>
          <w:spacing w:val="6"/>
          <w:lang w:val="hy-AM"/>
        </w:rPr>
        <w:t>“ШИРАКСКИЙ ОБЛАСТНОЙ ЦЕНТР ПЕДАГОГИЧЕСКОЙ И ПСИХОЛОГИЧЕСКОЙ ПОДДЕРЖКИ” ГНКО</w:t>
      </w:r>
      <w:r>
        <w:rPr>
          <w:rFonts w:ascii="GHEA Grapalat" w:hAnsi="GHEA Grapalat"/>
          <w:i w:val="0"/>
          <w:sz w:val="24"/>
          <w:szCs w:val="24"/>
        </w:rPr>
        <w:t>, находящийся по адресу:</w:t>
      </w:r>
      <w:r>
        <w:rPr>
          <w:rFonts w:ascii="GHEA Grapalat" w:hAnsi="GHEA Grapalat"/>
          <w:i w:val="0"/>
          <w:iCs/>
          <w:sz w:val="24"/>
          <w:szCs w:val="24"/>
        </w:rPr>
        <w:t xml:space="preserve"> РА</w:t>
      </w:r>
      <w:r>
        <w:rPr>
          <w:rFonts w:ascii="GHEA Grapalat" w:hAnsi="GHEA Grapalat"/>
          <w:lang w:val="hy-AM"/>
        </w:rPr>
        <w:t xml:space="preserve"> </w:t>
      </w:r>
      <w:r>
        <w:rPr>
          <w:rFonts w:ascii="GHEA Grapalat" w:hAnsi="GHEA Grapalat"/>
          <w:i w:val="0"/>
          <w:sz w:val="24"/>
          <w:szCs w:val="24"/>
        </w:rPr>
        <w:t xml:space="preserve">Ширакская область, Гюмри, ул. Х. Айрик 1, 56   </w:t>
      </w:r>
      <w:r>
        <w:rPr>
          <w:rFonts w:ascii="GHEA Grapalat" w:hAnsi="GHEA Grapalat"/>
          <w:i w:val="0"/>
          <w:sz w:val="16"/>
          <w:szCs w:val="16"/>
        </w:rPr>
        <w:t xml:space="preserve"> </w:t>
      </w:r>
      <w:r>
        <w:rPr>
          <w:rFonts w:ascii="GHEA Grapalat" w:hAnsi="GHEA Grapalat"/>
          <w:i w:val="0"/>
          <w:sz w:val="24"/>
          <w:szCs w:val="24"/>
        </w:rPr>
        <w:t>объявляет запрос котировки, который проводится одним этапом.</w:t>
      </w:r>
    </w:p>
    <w:p w14:paraId="56214A83">
      <w:pPr>
        <w:pStyle w:val="33"/>
        <w:widowControl w:val="0"/>
        <w:spacing w:line="240" w:lineRule="auto"/>
        <w:ind w:firstLine="709"/>
        <w:jc w:val="left"/>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alibri" w:hAnsi="Calibri" w:cs="Calibri"/>
          <w:i w:val="0"/>
          <w:sz w:val="24"/>
          <w:szCs w:val="24"/>
          <w:lang w:val="en-US"/>
        </w:rPr>
        <w:t> </w:t>
      </w:r>
      <w:r>
        <w:rPr>
          <w:rFonts w:ascii="GHEA Grapalat" w:hAnsi="GHEA Grapalat"/>
          <w:i w:val="0"/>
          <w:spacing w:val="6"/>
          <w:sz w:val="24"/>
          <w:szCs w:val="24"/>
        </w:rPr>
        <w:t>установленном</w:t>
      </w:r>
      <w:r>
        <w:rPr>
          <w:rFonts w:ascii="Calibri" w:hAnsi="Calibri" w:cs="Calibri"/>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56345C3B">
      <w:pPr>
        <w:pStyle w:val="33"/>
        <w:widowControl w:val="0"/>
        <w:spacing w:line="240" w:lineRule="auto"/>
        <w:ind w:firstLine="0"/>
        <w:rPr>
          <w:rFonts w:ascii="GHEA Grapalat" w:hAnsi="GHEA Grapalat"/>
          <w:i w:val="0"/>
          <w:sz w:val="24"/>
          <w:szCs w:val="24"/>
        </w:rPr>
      </w:pPr>
      <w:r>
        <w:rPr>
          <w:rFonts w:ascii="GHEA Grapalat" w:hAnsi="GHEA Grapalat"/>
          <w:b/>
          <w:bCs/>
          <w:i w:val="0"/>
          <w:sz w:val="24"/>
          <w:szCs w:val="24"/>
        </w:rPr>
        <w:t>Сжатый природный газ</w:t>
      </w:r>
      <w:r>
        <w:rPr>
          <w:rFonts w:ascii="GHEA Grapalat" w:hAnsi="GHEA Grapalat"/>
          <w:i w:val="0"/>
          <w:sz w:val="24"/>
          <w:szCs w:val="24"/>
        </w:rPr>
        <w:t xml:space="preserve">  (далее — договор).</w:t>
      </w:r>
    </w:p>
    <w:p w14:paraId="31C318B4">
      <w:pPr>
        <w:pStyle w:val="33"/>
        <w:widowControl w:val="0"/>
        <w:spacing w:after="160" w:line="240" w:lineRule="auto"/>
        <w:ind w:left="2835" w:firstLine="0"/>
        <w:rPr>
          <w:rFonts w:ascii="GHEA Grapalat" w:hAnsi="GHEA Grapalat"/>
          <w:i w:val="0"/>
          <w:sz w:val="16"/>
          <w:szCs w:val="16"/>
        </w:rPr>
      </w:pPr>
      <w:r>
        <w:rPr>
          <w:rFonts w:ascii="GHEA Grapalat" w:hAnsi="GHEA Grapalat"/>
          <w:i w:val="0"/>
          <w:sz w:val="16"/>
          <w:szCs w:val="16"/>
        </w:rPr>
        <w:t>Наименование товара</w:t>
      </w:r>
    </w:p>
    <w:p w14:paraId="24977FFE">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alibri" w:hAnsi="Calibri" w:cs="Calibri"/>
          <w:i w:val="0"/>
          <w:sz w:val="24"/>
          <w:szCs w:val="24"/>
          <w:lang w:val="en-US"/>
        </w:rPr>
        <w:t> </w:t>
      </w:r>
      <w:r>
        <w:rPr>
          <w:rFonts w:ascii="GHEA Grapalat" w:hAnsi="GHEA Grapalat"/>
          <w:i w:val="0"/>
          <w:sz w:val="24"/>
          <w:szCs w:val="24"/>
        </w:rPr>
        <w:t>настоящей процедуре.</w:t>
      </w:r>
    </w:p>
    <w:p w14:paraId="6315FB81">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5D5E6199">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8D30D57">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alibri" w:hAnsi="Calibri" w:cs="Calibri"/>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3B38585">
      <w:pPr>
        <w:pStyle w:val="33"/>
        <w:widowControl w:val="0"/>
        <w:spacing w:after="160"/>
        <w:ind w:firstLine="567"/>
        <w:rPr>
          <w:rFonts w:ascii="GHEA Grapalat" w:hAnsi="GHEA Grapalat"/>
          <w:i w:val="0"/>
          <w:spacing w:val="6"/>
          <w:sz w:val="24"/>
          <w:szCs w:val="24"/>
        </w:rPr>
      </w:pPr>
      <w:r>
        <w:rPr>
          <w:rFonts w:ascii="GHEA Grapalat" w:hAnsi="GHEA Grapalat"/>
          <w:i w:val="0"/>
          <w:sz w:val="24"/>
          <w:szCs w:val="24"/>
        </w:rPr>
        <w:t>Заявки на на запрос котировок необходимо подавать по адресу</w:t>
      </w:r>
      <w:r>
        <w:rPr>
          <w:rFonts w:ascii="GHEA Grapalat" w:hAnsi="GHEA Grapalat"/>
          <w:i w:val="0"/>
          <w:spacing w:val="6"/>
          <w:sz w:val="24"/>
          <w:szCs w:val="24"/>
        </w:rPr>
        <w:t xml:space="preserve"> </w:t>
      </w:r>
    </w:p>
    <w:p w14:paraId="33A67BC8">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_ Гюмри, ул. Х. Айрик 1, 56   </w:t>
      </w:r>
      <w:r>
        <w:rPr>
          <w:rFonts w:ascii="GHEA Grapalat" w:hAnsi="GHEA Grapalat"/>
          <w:i w:val="0"/>
          <w:sz w:val="16"/>
          <w:szCs w:val="16"/>
        </w:rPr>
        <w:t xml:space="preserve"> </w:t>
      </w:r>
      <w:r>
        <w:rPr>
          <w:rFonts w:ascii="GHEA Grapalat" w:hAnsi="GHEA Grapalat"/>
          <w:i w:val="0"/>
          <w:sz w:val="24"/>
          <w:szCs w:val="24"/>
        </w:rPr>
        <w:t xml:space="preserve">_в документарной форме, до </w:t>
      </w:r>
      <w:r>
        <w:rPr>
          <w:rFonts w:ascii="GHEA Grapalat" w:hAnsi="GHEA Grapalat"/>
          <w:i w:val="0"/>
          <w:sz w:val="24"/>
          <w:szCs w:val="24"/>
          <w:u w:val="single"/>
          <w:lang w:val="hy-AM"/>
        </w:rPr>
        <w:t>10։30</w:t>
      </w:r>
      <w:r>
        <w:rPr>
          <w:rFonts w:ascii="GHEA Grapalat" w:hAnsi="GHEA Grapalat"/>
          <w:i w:val="0"/>
          <w:sz w:val="24"/>
          <w:szCs w:val="24"/>
          <w:lang w:val="hy-AM"/>
        </w:rPr>
        <w:t xml:space="preserve"> </w:t>
      </w:r>
      <w:r>
        <w:rPr>
          <w:rFonts w:ascii="GHEA Grapalat" w:hAnsi="GHEA Grapalat"/>
          <w:i w:val="0"/>
          <w:sz w:val="24"/>
          <w:szCs w:val="24"/>
        </w:rPr>
        <w:t>часов _</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4E776DC">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 Гюмри, ул. Х. Айрик 1, 56, в __</w:t>
      </w:r>
      <w:r>
        <w:rPr>
          <w:rFonts w:ascii="GHEA Grapalat" w:hAnsi="GHEA Grapalat"/>
          <w:i w:val="0"/>
          <w:sz w:val="24"/>
          <w:szCs w:val="24"/>
          <w:u w:val="single"/>
          <w:lang w:val="hy-AM"/>
        </w:rPr>
        <w:t>10։30</w:t>
      </w:r>
      <w:r>
        <w:rPr>
          <w:rFonts w:ascii="GHEA Grapalat" w:hAnsi="GHEA Grapalat"/>
          <w:i w:val="0"/>
          <w:sz w:val="24"/>
          <w:szCs w:val="24"/>
        </w:rPr>
        <w:t>_ часов "</w:t>
      </w:r>
      <w:r>
        <w:rPr>
          <w:rFonts w:ascii="GHEA Grapalat" w:hAnsi="GHEA Grapalat"/>
          <w:i w:val="0"/>
          <w:sz w:val="24"/>
          <w:szCs w:val="24"/>
          <w:lang w:val="hy-AM"/>
        </w:rPr>
        <w:t>1</w:t>
      </w:r>
      <w:r>
        <w:rPr>
          <w:rFonts w:ascii="GHEA Grapalat" w:hAnsi="GHEA Grapalat"/>
          <w:i w:val="0"/>
          <w:sz w:val="24"/>
          <w:szCs w:val="24"/>
        </w:rPr>
        <w:t>6" " Декабрь" "</w:t>
      </w:r>
      <w:r>
        <w:rPr>
          <w:rFonts w:ascii="GHEA Grapalat" w:hAnsi="GHEA Grapalat"/>
          <w:i w:val="0"/>
          <w:sz w:val="24"/>
          <w:szCs w:val="24"/>
          <w:lang w:val="hy-AM"/>
        </w:rPr>
        <w:t>202</w:t>
      </w:r>
      <w:r>
        <w:rPr>
          <w:rFonts w:ascii="GHEA Grapalat" w:hAnsi="GHEA Grapalat"/>
          <w:i w:val="0"/>
          <w:sz w:val="24"/>
          <w:szCs w:val="24"/>
        </w:rPr>
        <w:t>5".</w:t>
      </w:r>
    </w:p>
    <w:p w14:paraId="0EC7892D">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24FE7DA">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r>
        <w:rPr>
          <w:rFonts w:ascii="GHEA Grapalat" w:hAnsi="GHEA Grapalat"/>
          <w:i w:val="0"/>
          <w:iCs/>
          <w:sz w:val="24"/>
          <w:szCs w:val="24"/>
        </w:rPr>
        <w:t>Лиана Саакян</w:t>
      </w:r>
    </w:p>
    <w:p w14:paraId="0097A9FD">
      <w:pPr>
        <w:pStyle w:val="33"/>
        <w:widowControl w:val="0"/>
        <w:spacing w:after="160" w:line="240" w:lineRule="auto"/>
        <w:ind w:left="1701" w:firstLine="0"/>
        <w:jc w:val="left"/>
        <w:rPr>
          <w:rFonts w:ascii="GHEA Grapalat" w:hAnsi="GHEA Grapalat"/>
          <w:i w:val="0"/>
          <w:sz w:val="24"/>
          <w:szCs w:val="24"/>
          <w:u w:val="single"/>
        </w:rPr>
      </w:pPr>
      <w:r>
        <w:rPr>
          <w:rFonts w:ascii="GHEA Grapalat" w:hAnsi="GHEA Grapalat"/>
          <w:i w:val="0"/>
          <w:sz w:val="24"/>
          <w:szCs w:val="24"/>
        </w:rPr>
        <w:t xml:space="preserve">Телефон </w:t>
      </w:r>
      <w:r>
        <w:rPr>
          <w:rFonts w:ascii="GHEA Grapalat" w:hAnsi="GHEA Grapalat"/>
          <w:i w:val="0"/>
          <w:iCs/>
          <w:lang w:val="hy-AM"/>
        </w:rPr>
        <w:t xml:space="preserve">+374 </w:t>
      </w:r>
      <w:r>
        <w:rPr>
          <w:rFonts w:ascii="GHEA Grapalat" w:hAnsi="GHEA Grapalat"/>
          <w:i w:val="0"/>
          <w:iCs/>
        </w:rPr>
        <w:t>44</w:t>
      </w:r>
      <w:r>
        <w:rPr>
          <w:rFonts w:ascii="GHEA Grapalat" w:hAnsi="GHEA Grapalat"/>
          <w:i w:val="0"/>
          <w:iCs/>
          <w:lang w:val="hy-AM"/>
        </w:rPr>
        <w:t xml:space="preserve"> 99 33 31</w:t>
      </w:r>
    </w:p>
    <w:p w14:paraId="5560FEF0">
      <w:pPr>
        <w:pStyle w:val="33"/>
        <w:widowControl w:val="0"/>
        <w:spacing w:after="160" w:line="240" w:lineRule="auto"/>
        <w:ind w:left="1701" w:firstLine="0"/>
        <w:jc w:val="left"/>
        <w:rPr>
          <w:rFonts w:ascii="GHEA Grapalat" w:hAnsi="GHEA Grapalat"/>
          <w:i w:val="0"/>
          <w:iCs/>
          <w:sz w:val="24"/>
          <w:szCs w:val="24"/>
          <w:u w:val="single"/>
        </w:rPr>
      </w:pPr>
      <w:r>
        <w:rPr>
          <w:rFonts w:ascii="GHEA Grapalat" w:hAnsi="GHEA Grapalat"/>
          <w:i w:val="0"/>
          <w:sz w:val="24"/>
          <w:szCs w:val="24"/>
        </w:rPr>
        <w:t xml:space="preserve">Электронная </w:t>
      </w:r>
      <w:r>
        <w:rPr>
          <w:rFonts w:ascii="GHEA Grapalat" w:hAnsi="GHEA Grapalat"/>
          <w:i w:val="0"/>
          <w:vanish/>
          <w:sz w:val="24"/>
          <w:szCs w:val="24"/>
        </w:rPr>
        <w:t xml:space="preserve">почта </w:t>
      </w:r>
      <w:r>
        <w:fldChar w:fldCharType="begin"/>
      </w:r>
      <w:r>
        <w:instrText xml:space="preserve"> HYPERLINK "mailto:smartbidcons@gmail.com" </w:instrText>
      </w:r>
      <w:r>
        <w:fldChar w:fldCharType="separate"/>
      </w:r>
      <w:r>
        <w:rPr>
          <w:rStyle w:val="18"/>
          <w:rFonts w:ascii="GHEA Grapalat" w:hAnsi="GHEA Grapalat"/>
          <w:i w:val="0"/>
          <w:iCs/>
          <w:lang w:val="af-ZA"/>
        </w:rPr>
        <w:t>smartbidcons@gmail.com</w:t>
      </w:r>
      <w:r>
        <w:rPr>
          <w:rStyle w:val="18"/>
          <w:rFonts w:ascii="GHEA Grapalat" w:hAnsi="GHEA Grapalat"/>
          <w:i w:val="0"/>
          <w:iCs/>
          <w:lang w:val="af-ZA"/>
        </w:rPr>
        <w:fldChar w:fldCharType="end"/>
      </w:r>
    </w:p>
    <w:p w14:paraId="05212797">
      <w:pPr>
        <w:pStyle w:val="33"/>
        <w:widowControl w:val="0"/>
        <w:spacing w:after="160" w:line="240" w:lineRule="auto"/>
        <w:ind w:hanging="1418"/>
        <w:jc w:val="center"/>
        <w:rPr>
          <w:rFonts w:ascii="GHEA Grapalat" w:hAnsi="GHEA Grapalat" w:cs="Sylfaen"/>
          <w:b/>
        </w:rPr>
      </w:pPr>
      <w:r>
        <w:rPr>
          <w:rFonts w:ascii="GHEA Grapalat" w:hAnsi="GHEA Grapalat"/>
          <w:i w:val="0"/>
          <w:sz w:val="24"/>
          <w:szCs w:val="24"/>
        </w:rPr>
        <w:t xml:space="preserve">Заказчик </w:t>
      </w:r>
      <w:r>
        <w:rPr>
          <w:rFonts w:ascii="GHEA Grapalat" w:hAnsi="GHEA Grapalat"/>
          <w:i w:val="0"/>
          <w:iCs/>
          <w:sz w:val="24"/>
          <w:szCs w:val="24"/>
          <w:lang w:val="hy-AM"/>
        </w:rPr>
        <w:t>“ШИРАКСКИЙ ОБЛАСТНОЙ ЦЕНТР ПЕДАГОГИЧЕСКОЙ И ПСИХОЛОГИЧЕСКОЙ ПОДДЕРЖКИ” ГНКО</w:t>
      </w:r>
    </w:p>
    <w:p w14:paraId="508A026B">
      <w:pPr>
        <w:rPr>
          <w:rFonts w:ascii="GHEA Grapalat" w:hAnsi="GHEA Grapalat" w:cs="Sylfaen"/>
          <w:bCs/>
          <w:iCs/>
          <w:sz w:val="20"/>
          <w:szCs w:val="20"/>
        </w:rPr>
      </w:pPr>
      <w:r>
        <w:rPr>
          <w:rFonts w:ascii="GHEA Grapalat" w:hAnsi="GHEA Grapalat" w:cs="Sylfaen"/>
          <w:bCs/>
          <w:i/>
          <w:iCs/>
        </w:rPr>
        <w:br w:type="page"/>
      </w:r>
    </w:p>
    <w:p w14:paraId="78D83F42">
      <w:pPr>
        <w:pStyle w:val="33"/>
        <w:spacing w:line="240" w:lineRule="auto"/>
        <w:ind w:firstLine="0"/>
        <w:rPr>
          <w:rFonts w:ascii="GHEA Grapalat" w:hAnsi="GHEA Grapalat"/>
          <w:bCs/>
          <w:i w:val="0"/>
          <w:iCs/>
          <w:sz w:val="16"/>
          <w:szCs w:val="16"/>
        </w:rPr>
      </w:pPr>
    </w:p>
    <w:p w14:paraId="598BACD2">
      <w:pPr>
        <w:pStyle w:val="31"/>
        <w:widowControl w:val="0"/>
        <w:spacing w:after="160"/>
        <w:ind w:firstLine="567"/>
        <w:jc w:val="right"/>
        <w:rPr>
          <w:rFonts w:ascii="GHEA Grapalat" w:hAnsi="GHEA Grapalat" w:cs="Sylfaen"/>
          <w:i/>
        </w:rPr>
      </w:pPr>
      <w:r>
        <w:rPr>
          <w:rFonts w:ascii="GHEA Grapalat" w:hAnsi="GHEA Grapalat"/>
          <w:i/>
        </w:rPr>
        <w:t>Утверждено</w:t>
      </w:r>
    </w:p>
    <w:p w14:paraId="5E71C7FC">
      <w:pPr>
        <w:pStyle w:val="31"/>
        <w:widowControl w:val="0"/>
        <w:spacing w:after="160"/>
        <w:ind w:firstLine="567"/>
        <w:jc w:val="right"/>
        <w:rPr>
          <w:rFonts w:ascii="GHEA Grapalat" w:hAnsi="GHEA Grapalat"/>
          <w:i/>
        </w:rPr>
      </w:pPr>
      <w:r>
        <w:rPr>
          <w:rFonts w:ascii="GHEA Grapalat" w:hAnsi="GHEA Grapalat"/>
        </w:rPr>
        <w:t>Решением Оценочной комиссии открытого конкурса</w:t>
      </w:r>
      <w:r>
        <w:rPr>
          <w:rFonts w:ascii="GHEA Grapalat" w:hAnsi="GHEA Grapalat" w:cs="Sylfaen"/>
          <w:i/>
        </w:rPr>
        <w:br w:type="textWrapping"/>
      </w:r>
      <w:r>
        <w:rPr>
          <w:rFonts w:ascii="GHEA Grapalat" w:hAnsi="GHEA Grapalat"/>
          <w:i/>
        </w:rPr>
        <w:t xml:space="preserve">под кодом </w:t>
      </w:r>
      <w:r>
        <w:rPr>
          <w:rFonts w:ascii="GHEA Grapalat" w:hAnsi="GHEA Grapalat"/>
          <w:b/>
          <w:bCs/>
          <w:i/>
        </w:rPr>
        <w:t>SHTMAK-GHAPDZB26/03</w:t>
      </w:r>
      <w:r>
        <w:rPr>
          <w:rFonts w:ascii="GHEA Grapalat" w:hAnsi="GHEA Grapalat" w:cs="Times Armenian"/>
          <w:i/>
        </w:rPr>
        <w:br w:type="textWrapping"/>
      </w:r>
      <w:r>
        <w:rPr>
          <w:rFonts w:ascii="GHEA Grapalat" w:hAnsi="GHEA Grapalat"/>
          <w:i/>
        </w:rPr>
        <w:t>№ _</w:t>
      </w:r>
      <w:r>
        <w:rPr>
          <w:rFonts w:ascii="GHEA Grapalat" w:hAnsi="GHEA Grapalat"/>
          <w:i/>
          <w:lang w:val="hy-AM"/>
        </w:rPr>
        <w:t>1</w:t>
      </w:r>
      <w:r>
        <w:rPr>
          <w:rFonts w:ascii="GHEA Grapalat" w:hAnsi="GHEA Grapalat"/>
          <w:i/>
        </w:rPr>
        <w:t xml:space="preserve"> от 09</w:t>
      </w:r>
      <w:r>
        <w:rPr>
          <w:rFonts w:ascii="GHEA Grapalat" w:hAnsi="GHEA Grapalat"/>
          <w:i/>
          <w:lang w:val="hy-AM"/>
        </w:rPr>
        <w:t xml:space="preserve"> </w:t>
      </w:r>
      <w:r>
        <w:rPr>
          <w:rFonts w:ascii="GHEA Grapalat" w:hAnsi="GHEA Grapalat"/>
        </w:rPr>
        <w:t>Декабрь</w:t>
      </w:r>
      <w:r>
        <w:rPr>
          <w:rFonts w:ascii="GHEA Grapalat" w:hAnsi="GHEA Grapalat"/>
          <w:i/>
        </w:rPr>
        <w:t xml:space="preserve"> 2025 г.</w:t>
      </w:r>
    </w:p>
    <w:p w14:paraId="4E11E444">
      <w:pPr>
        <w:pStyle w:val="31"/>
        <w:widowControl w:val="0"/>
        <w:spacing w:after="160"/>
        <w:ind w:right="-7" w:firstLine="567"/>
        <w:jc w:val="center"/>
        <w:rPr>
          <w:rFonts w:ascii="GHEA Grapalat" w:hAnsi="GHEA Grapalat"/>
        </w:rPr>
      </w:pPr>
    </w:p>
    <w:p w14:paraId="1F6ED6C0">
      <w:pPr>
        <w:pStyle w:val="31"/>
        <w:widowControl w:val="0"/>
        <w:spacing w:after="160"/>
        <w:ind w:right="-7" w:firstLine="567"/>
        <w:jc w:val="center"/>
        <w:rPr>
          <w:rFonts w:ascii="GHEA Grapalat" w:hAnsi="GHEA Grapalat"/>
        </w:rPr>
      </w:pPr>
    </w:p>
    <w:p w14:paraId="7A31599D">
      <w:pPr>
        <w:pStyle w:val="31"/>
        <w:widowControl w:val="0"/>
        <w:spacing w:after="160"/>
        <w:ind w:right="-7" w:firstLine="567"/>
        <w:jc w:val="center"/>
        <w:rPr>
          <w:rFonts w:ascii="GHEA Grapalat" w:hAnsi="GHEA Grapalat"/>
        </w:rPr>
      </w:pPr>
    </w:p>
    <w:p w14:paraId="5247E261">
      <w:pPr>
        <w:pStyle w:val="31"/>
        <w:widowControl w:val="0"/>
        <w:spacing w:after="160"/>
        <w:ind w:right="-7" w:firstLine="567"/>
        <w:jc w:val="center"/>
        <w:rPr>
          <w:rFonts w:ascii="GHEA Grapalat" w:hAnsi="GHEA Grapalat"/>
        </w:rPr>
      </w:pPr>
      <w:r>
        <w:rPr>
          <w:rFonts w:ascii="GHEA Grapalat" w:hAnsi="GHEA Grapalat"/>
          <w:iCs/>
          <w:spacing w:val="6"/>
          <w:lang w:val="hy-AM"/>
        </w:rPr>
        <w:t>“ШИРАКСКИЙ ОБЛАСТНОЙ ЦЕНТР ПЕДАГОГИЧЕСКОЙ И ПСИХОЛОГИЧЕСКОЙ ПОДДЕРЖКИ” ГНКО</w:t>
      </w:r>
    </w:p>
    <w:p w14:paraId="2AC4974E">
      <w:pPr>
        <w:pStyle w:val="31"/>
        <w:widowControl w:val="0"/>
        <w:spacing w:after="160"/>
        <w:ind w:right="-7" w:firstLine="567"/>
        <w:jc w:val="center"/>
        <w:rPr>
          <w:rFonts w:ascii="GHEA Grapalat" w:hAnsi="GHEA Grapalat"/>
        </w:rPr>
      </w:pPr>
    </w:p>
    <w:p w14:paraId="52ED4CAC">
      <w:pPr>
        <w:pStyle w:val="31"/>
        <w:widowControl w:val="0"/>
        <w:spacing w:after="160"/>
        <w:ind w:right="-7" w:firstLine="567"/>
        <w:jc w:val="center"/>
        <w:rPr>
          <w:rFonts w:ascii="GHEA Grapalat" w:hAnsi="GHEA Grapalat"/>
        </w:rPr>
      </w:pPr>
    </w:p>
    <w:p w14:paraId="74A34B4E">
      <w:pPr>
        <w:pStyle w:val="31"/>
        <w:widowControl w:val="0"/>
        <w:spacing w:after="160"/>
        <w:ind w:right="-7" w:firstLine="567"/>
        <w:jc w:val="center"/>
        <w:rPr>
          <w:rFonts w:ascii="GHEA Grapalat" w:hAnsi="GHEA Grapalat"/>
        </w:rPr>
      </w:pPr>
    </w:p>
    <w:p w14:paraId="378CF3F6">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3577EB53">
      <w:pPr>
        <w:pStyle w:val="31"/>
        <w:widowControl w:val="0"/>
        <w:spacing w:after="160"/>
        <w:ind w:right="-7" w:firstLine="567"/>
        <w:jc w:val="center"/>
        <w:rPr>
          <w:rFonts w:ascii="GHEA Grapalat" w:hAnsi="GHEA Grapalat" w:cs="Sylfaen"/>
        </w:rPr>
      </w:pPr>
    </w:p>
    <w:p w14:paraId="548BA984">
      <w:pPr>
        <w:pStyle w:val="31"/>
        <w:widowControl w:val="0"/>
        <w:spacing w:after="160"/>
        <w:ind w:right="-7" w:firstLine="567"/>
        <w:jc w:val="center"/>
        <w:rPr>
          <w:rFonts w:ascii="GHEA Grapalat" w:hAnsi="GHEA Grapalat" w:cs="Sylfaen"/>
        </w:rPr>
      </w:pPr>
    </w:p>
    <w:p w14:paraId="0CF3090B">
      <w:pPr>
        <w:pStyle w:val="31"/>
        <w:widowControl w:val="0"/>
        <w:spacing w:after="160"/>
        <w:ind w:right="-7"/>
        <w:jc w:val="center"/>
        <w:rPr>
          <w:rFonts w:ascii="GHEA Grapalat" w:hAnsi="GHEA Grapalat"/>
        </w:rPr>
      </w:pPr>
      <w:r>
        <w:rPr>
          <w:rFonts w:ascii="GHEA Grapalat" w:hAnsi="GHEA Grapalat"/>
        </w:rPr>
        <w:t xml:space="preserve">НА ЗАПРОС КОТИРОВОК, ОБЪЯВЛЕННЫЙ С ЦЕЛЬЮ ПРИОБРЕТЕНИЯ </w:t>
      </w:r>
      <w:r>
        <w:rPr>
          <w:rFonts w:ascii="GHEA Grapalat" w:hAnsi="GHEA Grapalat"/>
          <w:iCs/>
        </w:rPr>
        <w:t>СЖАТЫЙ ПРИРОДНЫЙ ГАЗ</w:t>
      </w:r>
      <w:r>
        <w:rPr>
          <w:rFonts w:ascii="GHEA Grapalat" w:hAnsi="GHEA Grapalat"/>
        </w:rPr>
        <w:t xml:space="preserve">  " ДЛЯ НУЖД </w:t>
      </w:r>
      <w:r>
        <w:rPr>
          <w:rFonts w:ascii="GHEA Grapalat" w:hAnsi="GHEA Grapalat"/>
          <w:iCs/>
          <w:spacing w:val="6"/>
          <w:lang w:val="hy-AM"/>
        </w:rPr>
        <w:t>““ШИРАКСКИЙ ОБЛАСТНОЙ ЦЕНТР ПЕДАГОГИЧЕСКОЙ И ПСИХОЛОГИЧЕСКОЙ ПОДДЕРЖКИ” ГНКО</w:t>
      </w:r>
    </w:p>
    <w:p w14:paraId="62AEA789">
      <w:pPr>
        <w:pStyle w:val="31"/>
        <w:widowControl w:val="0"/>
        <w:spacing w:after="160"/>
        <w:ind w:right="-7" w:firstLine="567"/>
        <w:jc w:val="center"/>
        <w:rPr>
          <w:rFonts w:ascii="GHEA Grapalat" w:hAnsi="GHEA Grapalat"/>
        </w:rPr>
      </w:pPr>
    </w:p>
    <w:p w14:paraId="615E29FB">
      <w:pPr>
        <w:rPr>
          <w:rFonts w:ascii="GHEA Grapalat" w:hAnsi="GHEA Grapalat"/>
        </w:rPr>
      </w:pPr>
      <w:r>
        <w:rPr>
          <w:rFonts w:ascii="GHEA Grapalat" w:hAnsi="GHEA Grapalat"/>
        </w:rPr>
        <w:br w:type="page"/>
      </w:r>
    </w:p>
    <w:p w14:paraId="747D5BA5">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alibri" w:hAnsi="Calibri" w:cs="Calibri"/>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831C480">
      <w:pPr>
        <w:widowControl w:val="0"/>
        <w:spacing w:after="160"/>
        <w:ind w:firstLine="567"/>
        <w:jc w:val="both"/>
        <w:rPr>
          <w:rFonts w:ascii="GHEA Grapalat" w:hAnsi="GHEA Grapalat"/>
          <w:i/>
        </w:rPr>
      </w:pPr>
    </w:p>
    <w:p w14:paraId="784C2A34">
      <w:pPr>
        <w:widowControl w:val="0"/>
        <w:spacing w:after="160"/>
        <w:ind w:firstLine="567"/>
        <w:jc w:val="center"/>
        <w:rPr>
          <w:rFonts w:ascii="GHEA Grapalat" w:hAnsi="GHEA Grapalat" w:cs="Sylfaen"/>
          <w:b/>
        </w:rPr>
      </w:pPr>
      <w:r>
        <w:rPr>
          <w:rFonts w:ascii="GHEA Grapalat" w:hAnsi="GHEA Grapalat"/>
        </w:rPr>
        <w:br w:type="page"/>
      </w:r>
    </w:p>
    <w:p w14:paraId="1CFC0694">
      <w:pPr>
        <w:widowControl w:val="0"/>
        <w:spacing w:after="160"/>
        <w:jc w:val="center"/>
        <w:rPr>
          <w:rFonts w:ascii="GHEA Grapalat" w:hAnsi="GHEA Grapalat"/>
          <w:b/>
        </w:rPr>
      </w:pPr>
      <w:r>
        <w:rPr>
          <w:rFonts w:ascii="GHEA Grapalat" w:hAnsi="GHEA Grapalat"/>
          <w:b/>
        </w:rPr>
        <w:t>СОДЕРЖАНИЕ</w:t>
      </w:r>
    </w:p>
    <w:p w14:paraId="0B950EA5">
      <w:pPr>
        <w:widowControl w:val="0"/>
        <w:spacing w:after="160"/>
        <w:ind w:firstLine="567"/>
        <w:jc w:val="center"/>
        <w:rPr>
          <w:rFonts w:ascii="GHEA Grapalat" w:hAnsi="GHEA Grapalat"/>
          <w:i/>
        </w:rPr>
      </w:pPr>
    </w:p>
    <w:p w14:paraId="705F903A">
      <w:pPr>
        <w:widowControl w:val="0"/>
        <w:jc w:val="center"/>
        <w:rPr>
          <w:rFonts w:ascii="GHEA Grapalat" w:hAnsi="GHEA Grapalat"/>
        </w:rPr>
      </w:pPr>
      <w:r>
        <w:rPr>
          <w:rFonts w:ascii="GHEA Grapalat" w:hAnsi="GHEA Grapalat"/>
          <w:b/>
          <w:bCs/>
          <w:iCs/>
          <w:sz w:val="22"/>
          <w:szCs w:val="22"/>
          <w:lang w:val="hy-AM"/>
        </w:rPr>
        <w:t>«</w:t>
      </w:r>
      <w:r>
        <w:rPr>
          <w:rFonts w:ascii="GHEA Grapalat" w:hAnsi="GHEA Grapalat"/>
          <w:b/>
          <w:bCs/>
          <w:iCs/>
          <w:sz w:val="22"/>
          <w:szCs w:val="22"/>
        </w:rPr>
        <w:t>СЖАТЫЙ ПРИРОДНЫЙ ГАЗ</w:t>
      </w:r>
      <w:r>
        <w:rPr>
          <w:rFonts w:ascii="GHEA Grapalat" w:hAnsi="GHEA Grapalat"/>
          <w:b/>
          <w:bCs/>
          <w:iCs/>
          <w:sz w:val="22"/>
          <w:szCs w:val="22"/>
          <w:lang w:val="hy-AM"/>
        </w:rPr>
        <w:t>»</w:t>
      </w:r>
      <w:r>
        <w:rPr>
          <w:rFonts w:ascii="GHEA Grapalat" w:hAnsi="GHEA Grapalat"/>
          <w:b/>
        </w:rPr>
        <w:t xml:space="preserve">  ДЛЯ НУЖД</w:t>
      </w:r>
      <w:r>
        <w:rPr>
          <w:rFonts w:ascii="GHEA Grapalat" w:hAnsi="GHEA Grapalat"/>
        </w:rPr>
        <w:t xml:space="preserve"> </w:t>
      </w:r>
      <w:r>
        <w:rPr>
          <w:rFonts w:ascii="GHEA Grapalat" w:hAnsi="GHEA Grapalat"/>
          <w:iCs/>
          <w:spacing w:val="6"/>
          <w:lang w:val="hy-AM"/>
        </w:rPr>
        <w:t>“</w:t>
      </w:r>
      <w:r>
        <w:rPr>
          <w:rFonts w:ascii="GHEA Grapalat" w:hAnsi="GHEA Grapalat"/>
          <w:b/>
          <w:bCs/>
          <w:iCs/>
          <w:spacing w:val="6"/>
          <w:lang w:val="hy-AM"/>
        </w:rPr>
        <w:t>“ШИРАКСКИЙ ОБЛАСТНОЙ ЦЕНТР ПЕДАГОГИЧЕСКОЙ И ПСИХОЛОГИЧЕСКОЙ ПОДДЕРЖКИ” ГНКО</w:t>
      </w:r>
    </w:p>
    <w:p w14:paraId="1D2CFB6E">
      <w:pPr>
        <w:widowControl w:val="0"/>
        <w:tabs>
          <w:tab w:val="left" w:pos="5954"/>
        </w:tabs>
        <w:spacing w:after="160"/>
        <w:ind w:firstLine="567"/>
        <w:jc w:val="center"/>
        <w:rPr>
          <w:rFonts w:ascii="GHEA Grapalat" w:hAnsi="GHEA Grapalat"/>
          <w:sz w:val="20"/>
          <w:szCs w:val="20"/>
        </w:rPr>
      </w:pPr>
      <w:r>
        <w:rPr>
          <w:rFonts w:ascii="GHEA Grapalat" w:hAnsi="GHEA Grapalat"/>
          <w:sz w:val="20"/>
          <w:szCs w:val="20"/>
        </w:rPr>
        <w:t>наименование товара</w:t>
      </w:r>
      <w:r>
        <w:rPr>
          <w:rFonts w:ascii="GHEA Grapalat" w:hAnsi="GHEA Grapalat"/>
          <w:sz w:val="20"/>
          <w:szCs w:val="20"/>
          <w:lang w:val="hy-AM"/>
        </w:rPr>
        <w:t xml:space="preserve">                          </w:t>
      </w:r>
      <w:r>
        <w:rPr>
          <w:rFonts w:ascii="GHEA Grapalat" w:hAnsi="GHEA Grapalat"/>
          <w:sz w:val="20"/>
          <w:szCs w:val="20"/>
        </w:rPr>
        <w:t>(наименование заказчика)</w:t>
      </w:r>
    </w:p>
    <w:p w14:paraId="61B67643">
      <w:pPr>
        <w:widowControl w:val="0"/>
        <w:spacing w:after="160"/>
        <w:jc w:val="center"/>
        <w:rPr>
          <w:rFonts w:ascii="GHEA Grapalat" w:hAnsi="GHEA Grapalat"/>
          <w:i/>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2FE3D73C">
      <w:pPr>
        <w:widowControl w:val="0"/>
        <w:spacing w:after="160"/>
        <w:jc w:val="center"/>
        <w:rPr>
          <w:rFonts w:ascii="GHEA Grapalat" w:hAnsi="GHEA Grapalat"/>
          <w:b/>
        </w:rPr>
      </w:pPr>
      <w:r>
        <w:rPr>
          <w:rFonts w:ascii="GHEA Grapalat" w:hAnsi="GHEA Grapalat"/>
          <w:b/>
        </w:rPr>
        <w:t>ЧАСТЬ I.</w:t>
      </w:r>
    </w:p>
    <w:p w14:paraId="52C4EC0B">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67A03444">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801FF7B">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4FB2BEF1">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1753F24E">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0A834A25">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69C01C92">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0A14F08C">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605CE6BA">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670C4C6D">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5DDCF026">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7FF5D9FC">
      <w:pPr>
        <w:widowControl w:val="0"/>
        <w:spacing w:after="160"/>
        <w:jc w:val="center"/>
        <w:rPr>
          <w:rFonts w:ascii="GHEA Grapalat" w:hAnsi="GHEA Grapalat"/>
          <w:b/>
        </w:rPr>
      </w:pPr>
      <w:r>
        <w:rPr>
          <w:rFonts w:ascii="GHEA Grapalat" w:hAnsi="GHEA Grapalat"/>
          <w:b/>
        </w:rPr>
        <w:t>ЧАСТЬ II.</w:t>
      </w:r>
    </w:p>
    <w:p w14:paraId="15B8A63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ЗАПРОС КОТИРОВОК</w:t>
      </w:r>
    </w:p>
    <w:p w14:paraId="67CE3837">
      <w:pPr>
        <w:widowControl w:val="0"/>
        <w:spacing w:after="160"/>
        <w:jc w:val="center"/>
        <w:rPr>
          <w:rFonts w:ascii="GHEA Grapalat" w:hAnsi="GHEA Grapalat"/>
          <w:b/>
        </w:rPr>
      </w:pPr>
    </w:p>
    <w:p w14:paraId="6D4F8FD0">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204D05BE">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45E2022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0A792128">
      <w:pPr>
        <w:rPr>
          <w:rFonts w:ascii="GHEA Grapalat" w:hAnsi="GHEA Grapalat"/>
          <w:spacing w:val="-6"/>
        </w:rPr>
      </w:pPr>
      <w:r>
        <w:rPr>
          <w:rFonts w:ascii="GHEA Grapalat" w:hAnsi="GHEA Grapalat"/>
          <w:spacing w:val="-6"/>
        </w:rPr>
        <w:br w:type="page"/>
      </w:r>
    </w:p>
    <w:p w14:paraId="63F9BB98">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запроса котировки, проводимом под кодом </w:t>
      </w:r>
      <w:r>
        <w:rPr>
          <w:rFonts w:ascii="GHEA Grapalat" w:hAnsi="GHEA Grapalat"/>
          <w:b/>
          <w:bCs/>
          <w:spacing w:val="-6"/>
        </w:rPr>
        <w:t>SHTMAK-GHAPDZB26/03</w:t>
      </w:r>
      <w:r>
        <w:rPr>
          <w:rFonts w:ascii="GHEA Grapalat" w:hAnsi="GHEA Grapalat"/>
          <w:spacing w:val="-6"/>
        </w:rPr>
        <w:t xml:space="preserve"> (далее — процедура).</w:t>
      </w:r>
    </w:p>
    <w:p w14:paraId="7E9E9BAB">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alibri" w:hAnsi="Calibri" w:cs="Calibri"/>
          <w:lang w:val="en-US"/>
        </w:rPr>
        <w:t> </w:t>
      </w:r>
      <w:r>
        <w:rPr>
          <w:rFonts w:ascii="GHEA Grapalat" w:hAnsi="GHEA Grapalat"/>
        </w:rPr>
        <w:t>4</w:t>
      </w:r>
      <w:r>
        <w:rPr>
          <w:rFonts w:ascii="Calibri" w:hAnsi="Calibri" w:cs="Calibri"/>
          <w:lang w:val="en-US"/>
        </w:rPr>
        <w:t> </w:t>
      </w:r>
      <w:r>
        <w:rPr>
          <w:rFonts w:ascii="GHEA Grapalat" w:hAnsi="GHEA Grapalat"/>
        </w:rPr>
        <w:t>Октябрь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C6ED14">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B81D8C7">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663332">
      <w:pPr>
        <w:pStyle w:val="38"/>
        <w:widowControl w:val="0"/>
        <w:spacing w:after="160"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w:t>
      </w:r>
      <w:r>
        <w:fldChar w:fldCharType="begin"/>
      </w:r>
      <w:r>
        <w:instrText xml:space="preserve"> HYPERLINK "mailto:smartbidcons@gmail.com" </w:instrText>
      </w:r>
      <w:r>
        <w:fldChar w:fldCharType="separate"/>
      </w:r>
      <w:r>
        <w:rPr>
          <w:rStyle w:val="18"/>
          <w:rFonts w:ascii="GHEA Grapalat" w:hAnsi="GHEA Grapalat"/>
          <w:iCs/>
          <w:lang w:val="af-ZA"/>
        </w:rPr>
        <w:t>smartbidcons@gmail.com</w:t>
      </w:r>
      <w:r>
        <w:rPr>
          <w:rStyle w:val="18"/>
          <w:rFonts w:ascii="GHEA Grapalat" w:hAnsi="GHEA Grapalat"/>
          <w:iCs/>
          <w:lang w:val="af-ZA"/>
        </w:rPr>
        <w:fldChar w:fldCharType="end"/>
      </w:r>
      <w:r>
        <w:rPr>
          <w:rFonts w:ascii="GHEA Grapalat" w:hAnsi="GHEA Grapalat"/>
          <w:sz w:val="24"/>
          <w:szCs w:val="24"/>
        </w:rPr>
        <w:t>".</w:t>
      </w:r>
    </w:p>
    <w:p w14:paraId="2EC6C408">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1A5B2998">
      <w:pPr>
        <w:pStyle w:val="4"/>
        <w:keepNext w:val="0"/>
        <w:widowControl w:val="0"/>
        <w:spacing w:after="160" w:line="240" w:lineRule="auto"/>
        <w:rPr>
          <w:rFonts w:ascii="GHEA Grapalat" w:hAnsi="GHEA Grapalat"/>
          <w:sz w:val="24"/>
          <w:szCs w:val="24"/>
        </w:rPr>
      </w:pPr>
    </w:p>
    <w:p w14:paraId="36577905">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54CA959F">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Предметом закупки является приобретение "</w:t>
      </w:r>
      <w:r>
        <w:rPr>
          <w:rFonts w:ascii="GHEA Grapalat" w:hAnsi="GHEA Grapalat"/>
          <w:b/>
          <w:bCs/>
          <w:i w:val="0"/>
          <w:sz w:val="24"/>
          <w:szCs w:val="24"/>
        </w:rPr>
        <w:t>Сжатый природный газ</w:t>
      </w:r>
      <w:r>
        <w:rPr>
          <w:rFonts w:ascii="GHEA Grapalat" w:hAnsi="GHEA Grapalat"/>
          <w:i w:val="0"/>
          <w:sz w:val="24"/>
          <w:szCs w:val="24"/>
        </w:rPr>
        <w:t xml:space="preserve">" (далее — также товар) для нужд </w:t>
      </w:r>
      <w:r>
        <w:rPr>
          <w:rFonts w:ascii="GHEA Grapalat" w:hAnsi="GHEA Grapalat"/>
          <w:b/>
          <w:bCs/>
          <w:i w:val="0"/>
          <w:iCs/>
          <w:sz w:val="24"/>
          <w:szCs w:val="24"/>
          <w:lang w:val="hy-AM"/>
        </w:rPr>
        <w:t>“ШИРАКСКИЙ ОБЛАСТНОЙ ЦЕНТР ПЕДАГОГИЧЕСКОЙ И ПСИХОЛОГИЧЕСКОЙ ПОДДЕРЖКИ” ГНКО</w:t>
      </w:r>
      <w:r>
        <w:rPr>
          <w:rFonts w:ascii="GHEA Grapalat" w:hAnsi="GHEA Grapalat"/>
          <w:i w:val="0"/>
          <w:sz w:val="24"/>
          <w:szCs w:val="24"/>
        </w:rPr>
        <w:t xml:space="preserve">, которые сгруппированы в лоты </w:t>
      </w:r>
      <w:r>
        <w:rPr>
          <w:rFonts w:ascii="GHEA Grapalat" w:hAnsi="GHEA Grapalat"/>
          <w:b/>
          <w:bCs/>
          <w:i w:val="0"/>
          <w:sz w:val="24"/>
          <w:szCs w:val="24"/>
        </w:rPr>
        <w:t>"</w:t>
      </w:r>
      <w:r>
        <w:rPr>
          <w:rFonts w:ascii="GHEA Grapalat" w:hAnsi="GHEA Grapalat"/>
          <w:b/>
          <w:bCs/>
          <w:i w:val="0"/>
          <w:sz w:val="24"/>
          <w:szCs w:val="24"/>
          <w:lang w:val="hy-AM"/>
        </w:rPr>
        <w:t>1</w:t>
      </w:r>
      <w:r>
        <w:rPr>
          <w:rFonts w:ascii="GHEA Grapalat" w:hAnsi="GHEA Grapalat"/>
          <w:b/>
          <w:bCs/>
          <w:i w:val="0"/>
          <w:sz w:val="24"/>
          <w:szCs w:val="24"/>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76"/>
        <w:gridCol w:w="6458"/>
      </w:tblGrid>
      <w:tr w14:paraId="64C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gridSpan w:val="2"/>
            <w:vAlign w:val="center"/>
          </w:tcPr>
          <w:p w14:paraId="7ADAE8AC">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14:paraId="3B1D0E9D">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14:paraId="5E87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2A8C5AEA">
            <w:pPr>
              <w:pStyle w:val="38"/>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76" w:type="dxa"/>
            <w:vAlign w:val="center"/>
          </w:tcPr>
          <w:p w14:paraId="6588889D">
            <w:pPr>
              <w:pStyle w:val="38"/>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val="continue"/>
            <w:vAlign w:val="center"/>
          </w:tcPr>
          <w:p w14:paraId="41EDE56C">
            <w:pPr>
              <w:pStyle w:val="38"/>
              <w:widowControl w:val="0"/>
              <w:spacing w:after="120" w:line="240" w:lineRule="auto"/>
              <w:ind w:firstLine="0"/>
              <w:rPr>
                <w:rFonts w:ascii="GHEA Grapalat" w:hAnsi="GHEA Grapalat"/>
                <w:b/>
                <w:i/>
                <w:sz w:val="24"/>
                <w:szCs w:val="24"/>
              </w:rPr>
            </w:pPr>
          </w:p>
        </w:tc>
      </w:tr>
      <w:tr w14:paraId="2E74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14:paraId="04C03D18">
            <w:pPr>
              <w:pStyle w:val="38"/>
              <w:spacing w:line="240" w:lineRule="auto"/>
              <w:ind w:firstLine="0"/>
              <w:jc w:val="center"/>
              <w:rPr>
                <w:rFonts w:ascii="GHEA Grapalat" w:hAnsi="GHEA Grapalat"/>
                <w:sz w:val="16"/>
              </w:rPr>
            </w:pPr>
            <w:r>
              <w:rPr>
                <w:rFonts w:ascii="GHEA Grapalat" w:hAnsi="GHEA Grapalat"/>
                <w:sz w:val="16"/>
              </w:rPr>
              <w:t>1</w:t>
            </w:r>
          </w:p>
        </w:tc>
        <w:tc>
          <w:tcPr>
            <w:tcW w:w="1276" w:type="dxa"/>
            <w:vAlign w:val="center"/>
          </w:tcPr>
          <w:p w14:paraId="5DF4853A">
            <w:pPr>
              <w:pStyle w:val="38"/>
              <w:spacing w:line="240" w:lineRule="auto"/>
              <w:ind w:firstLine="0"/>
              <w:jc w:val="center"/>
              <w:rPr>
                <w:rFonts w:ascii="GHEA Grapalat" w:hAnsi="GHEA Grapalat"/>
              </w:rPr>
            </w:pPr>
            <w:r>
              <w:rPr>
                <w:rFonts w:ascii="GHEA Grapalat" w:hAnsi="GHEA Grapalat"/>
                <w:color w:val="000000" w:themeColor="text1"/>
                <w:lang w:val="hy-AM"/>
                <w14:textFill>
                  <w14:solidFill>
                    <w14:schemeClr w14:val="tx1"/>
                  </w14:solidFill>
                </w14:textFill>
              </w:rPr>
              <w:t>2</w:t>
            </w:r>
            <w:r>
              <w:rPr>
                <w:rFonts w:cs="Calibri"/>
                <w:color w:val="000000" w:themeColor="text1"/>
                <w:lang w:val="hy-AM"/>
                <w14:textFill>
                  <w14:solidFill>
                    <w14:schemeClr w14:val="tx1"/>
                  </w14:solidFill>
                </w14:textFill>
              </w:rPr>
              <w:t> </w:t>
            </w:r>
            <w:r>
              <w:rPr>
                <w:rFonts w:ascii="GHEA Grapalat" w:hAnsi="GHEA Grapalat"/>
                <w:color w:val="000000" w:themeColor="text1"/>
                <w:lang w:val="hy-AM"/>
                <w14:textFill>
                  <w14:solidFill>
                    <w14:schemeClr w14:val="tx1"/>
                  </w14:solidFill>
                </w14:textFill>
              </w:rPr>
              <w:t>100 000</w:t>
            </w:r>
          </w:p>
        </w:tc>
        <w:tc>
          <w:tcPr>
            <w:tcW w:w="6458" w:type="dxa"/>
          </w:tcPr>
          <w:p w14:paraId="08A7F52A">
            <w:pPr>
              <w:rPr>
                <w:rFonts w:ascii="GHEA Grapalat" w:hAnsi="GHEA Grapalat"/>
                <w:sz w:val="20"/>
                <w:szCs w:val="20"/>
              </w:rPr>
            </w:pPr>
            <w:r>
              <w:rPr>
                <w:rFonts w:ascii="GHEA Grapalat" w:hAnsi="GHEA Grapalat"/>
                <w:sz w:val="20"/>
                <w:szCs w:val="20"/>
              </w:rPr>
              <w:t>Сжатый природный газ</w:t>
            </w:r>
          </w:p>
        </w:tc>
      </w:tr>
    </w:tbl>
    <w:p w14:paraId="5983A0F8">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D9FD4A7">
      <w:pPr>
        <w:widowControl w:val="0"/>
        <w:spacing w:after="160"/>
        <w:jc w:val="center"/>
        <w:rPr>
          <w:rFonts w:ascii="GHEA Grapalat" w:hAnsi="GHEA Grapalat"/>
          <w:b/>
        </w:rPr>
      </w:pPr>
      <w:r>
        <w:rPr>
          <w:rFonts w:ascii="GHEA Grapalat" w:hAnsi="GHEA Grapalat"/>
          <w:b/>
        </w:rPr>
        <w:t xml:space="preserve">. ТРЕБОВАНИЯ К ПРАВУ УЧАСТНИКА НА УЧАСТИЕ, </w:t>
      </w:r>
      <w:r>
        <w:rPr>
          <w:rFonts w:ascii="GHEA Grapalat" w:hAnsi="GHEA Grapalat"/>
          <w:b/>
        </w:rPr>
        <w:br w:type="textWrapping"/>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type="textWrapping"/>
      </w:r>
    </w:p>
    <w:p w14:paraId="27ADEC9A">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565A930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6BC67D01">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8B681E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CA356F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314BEA7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86FB66B">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0B60E20">
      <w:pPr>
        <w:widowControl w:val="0"/>
        <w:tabs>
          <w:tab w:val="left" w:pos="1134"/>
        </w:tabs>
        <w:spacing w:after="160"/>
        <w:ind w:firstLine="567"/>
        <w:jc w:val="both"/>
        <w:rPr>
          <w:rFonts w:ascii="GHEA Grapalat" w:hAnsi="GHEA Grapalat"/>
        </w:rPr>
      </w:pPr>
    </w:p>
    <w:p w14:paraId="6348A0A3">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4478433">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6A78EE9">
      <w:pPr>
        <w:pStyle w:val="76"/>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522808D">
      <w:pPr>
        <w:pStyle w:val="76"/>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7AA5718">
      <w:pPr>
        <w:widowControl w:val="0"/>
        <w:tabs>
          <w:tab w:val="left" w:pos="1134"/>
        </w:tabs>
        <w:spacing w:after="160"/>
        <w:ind w:firstLine="567"/>
        <w:jc w:val="both"/>
        <w:rPr>
          <w:rFonts w:ascii="GHEA Grapalat" w:hAnsi="GHEA Grapalat" w:cs="Sylfaen"/>
        </w:rPr>
      </w:pPr>
    </w:p>
    <w:p w14:paraId="0CDC2490">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47370EA">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BBFC197">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567265A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DB22FB9">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DDC2AB">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5181FAB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27BAA6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D44F12E">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8E561A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52E042BF">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006D75A1">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46459C">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E913EA">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74ADDDB8">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4D1FC80A">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74A0C8F">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4ED0BD7D">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90241B2">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269F28FA">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2F3B418">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62B357">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2686F157">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21E55D31">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1" w:customMarkFollows="1"/>
        <w:t>5</w:t>
      </w:r>
      <w:r>
        <w:rPr>
          <w:rFonts w:ascii="GHEA Grapalat" w:hAnsi="GHEA Grapalat"/>
        </w:rPr>
        <w:t xml:space="preserve">. </w:t>
      </w:r>
    </w:p>
    <w:p w14:paraId="7734D85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alibri" w:hAnsi="Calibri" w:cs="Calibri"/>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alibri" w:hAnsi="Calibri" w:cs="Calibri"/>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15BB27B">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w:t>
      </w:r>
      <w:r>
        <w:rPr>
          <w:rFonts w:ascii="GHEA Grapalat" w:hAnsi="GHEA Grapalat"/>
        </w:rPr>
        <w:t>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GHEA Grapalat" w:hAnsi="GHEA Grapalat"/>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5DAF9B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6CAAC3EF">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E2B9BBC">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alibri" w:hAnsi="Calibri" w:cs="Calibri"/>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2" w:customMarkFollows="1"/>
        <w:t>6</w:t>
      </w:r>
      <w:r>
        <w:rPr>
          <w:rFonts w:ascii="GHEA Grapalat" w:hAnsi="GHEA Grapalat"/>
        </w:rPr>
        <w:t>.</w:t>
      </w:r>
    </w:p>
    <w:p w14:paraId="1A027B80">
      <w:pPr>
        <w:widowControl w:val="0"/>
        <w:spacing w:after="160"/>
        <w:jc w:val="center"/>
        <w:rPr>
          <w:rFonts w:ascii="GHEA Grapalat" w:hAnsi="GHEA Grapalat" w:cs="Arial"/>
          <w:b/>
        </w:rPr>
      </w:pPr>
      <w:r>
        <w:rPr>
          <w:rFonts w:ascii="GHEA Grapalat" w:hAnsi="GHEA Grapalat"/>
          <w:b/>
        </w:rPr>
        <w:t>4. ПОРЯДОК ПОДАЧИ ЗАЯВКИ</w:t>
      </w:r>
    </w:p>
    <w:p w14:paraId="6C48AF3F">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77E43F">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017C0F25">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0F5DB225">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1887F5A9">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Гюмри, ул. Х. Айрик 1, 56 не позднее, чем "10։30" часов "</w:t>
      </w:r>
      <w:r>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2E8068F">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b/>
          <w:bCs/>
          <w:iCs/>
          <w:sz w:val="24"/>
          <w:szCs w:val="24"/>
        </w:rPr>
        <w:t>Лиана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A5079F3">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4C6320E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1F11F69">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6A4EBBD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6988DF8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2F40F44">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FA79A6">
      <w:pPr>
        <w:pStyle w:val="54"/>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14:paraId="4F1995E4">
      <w:pPr>
        <w:pStyle w:val="54"/>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модель и</w:t>
      </w:r>
      <w:r>
        <w:rPr>
          <w:rFonts w:ascii="GHEA Grapalat" w:hAnsi="GHEA Grapalat"/>
          <w:sz w:val="24"/>
          <w:szCs w:val="24"/>
        </w:rPr>
        <w:t xml:space="preserve"> наименование производителя, (далее</w:t>
      </w:r>
      <w:r>
        <w:rPr>
          <w:rFonts w:ascii="Calibri" w:hAnsi="Calibri" w:cs="Calibri"/>
          <w:sz w:val="24"/>
          <w:szCs w:val="24"/>
        </w:rPr>
        <w:t> </w:t>
      </w:r>
      <w:r>
        <w:rPr>
          <w:rFonts w:ascii="GHEA Grapalat" w:hAnsi="GHEA Grapalat" w:cs="GHEA Grapalat"/>
          <w:sz w:val="24"/>
          <w:szCs w:val="24"/>
        </w:rPr>
        <w:t>—</w:t>
      </w:r>
      <w:r>
        <w:rPr>
          <w:rFonts w:ascii="GHEA Grapalat" w:hAnsi="GHEA Grapalat"/>
          <w:sz w:val="24"/>
          <w:szCs w:val="24"/>
        </w:rPr>
        <w:t xml:space="preserve"> </w:t>
      </w:r>
      <w:r>
        <w:rPr>
          <w:rFonts w:ascii="GHEA Grapalat" w:hAnsi="GHEA Grapalat" w:cs="GHEA Grapalat"/>
          <w:sz w:val="24"/>
          <w:szCs w:val="24"/>
        </w:rPr>
        <w:t>полное</w:t>
      </w:r>
      <w:r>
        <w:rPr>
          <w:rFonts w:ascii="GHEA Grapalat" w:hAnsi="GHEA Grapalat"/>
          <w:sz w:val="24"/>
          <w:szCs w:val="24"/>
        </w:rPr>
        <w:t xml:space="preserve"> </w:t>
      </w:r>
      <w:r>
        <w:rPr>
          <w:rFonts w:ascii="GHEA Grapalat" w:hAnsi="GHEA Grapalat" w:cs="GHEA Grapalat"/>
          <w:sz w:val="24"/>
          <w:szCs w:val="24"/>
        </w:rPr>
        <w:t>описание</w:t>
      </w:r>
      <w:r>
        <w:rPr>
          <w:rFonts w:ascii="GHEA Grapalat" w:hAnsi="GHEA Grapalat"/>
          <w:sz w:val="24"/>
          <w:szCs w:val="24"/>
        </w:rPr>
        <w:t xml:space="preserve"> </w:t>
      </w:r>
      <w:r>
        <w:rPr>
          <w:rFonts w:ascii="GHEA Grapalat" w:hAnsi="GHEA Grapalat" w:cs="GHEA Grapalat"/>
          <w:sz w:val="24"/>
          <w:szCs w:val="24"/>
        </w:rPr>
        <w:t>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rPr>
        <w:t xml:space="preserve">если не применяется условие, установленное последним предложением пункта 1.1 настоящей части </w:t>
      </w:r>
      <w:r>
        <w:rPr>
          <w:rStyle w:val="14"/>
          <w:rFonts w:ascii="GHEA Grapalat" w:hAnsi="GHEA Grapalat" w:cs="Sylfaen"/>
          <w:sz w:val="24"/>
          <w:szCs w:val="24"/>
        </w:rPr>
        <w:footnoteReference w:id="3" w:customMarkFollows="1"/>
        <w:t>7</w:t>
      </w:r>
      <w:r>
        <w:rPr>
          <w:rFonts w:ascii="GHEA Grapalat" w:hAnsi="GHEA Grapalat" w:cs="Sylfaen"/>
          <w:sz w:val="24"/>
          <w:szCs w:val="24"/>
        </w:rPr>
        <w:t>:</w:t>
      </w:r>
      <w:r>
        <w:rPr>
          <w:rFonts w:ascii="GHEA Grapalat" w:hAnsi="GHEA Grapalat"/>
        </w:rPr>
        <w:t xml:space="preserve"> </w:t>
      </w:r>
    </w:p>
    <w:p w14:paraId="23983BB3">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2236FCC6">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8BFAFE">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28AB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64A32C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8B3ECF">
      <w:pPr>
        <w:pStyle w:val="54"/>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3F5535A">
      <w:pPr>
        <w:rPr>
          <w:rFonts w:ascii="GHEA Grapalat" w:hAnsi="GHEA Grapalat"/>
          <w:b/>
        </w:rPr>
      </w:pPr>
    </w:p>
    <w:p w14:paraId="258BA0D4">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78A5A5AD">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ПредлагаеОктябрь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5D1D4B0">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D91AB5">
      <w:pPr>
        <w:pStyle w:val="54"/>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E2897D">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9C1644A">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B3149AB">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CE3F658">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Pr>
          <w:rFonts w:ascii="GHEA Grapalat" w:hAnsi="GHEA Grapalat"/>
        </w:rP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06E63E9">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rP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5FBC89A">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Pr>
          <w:rFonts w:ascii="GHEA Grapalat" w:hAnsi="GHEA Grapalat"/>
        </w:rP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118BB01A">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6EF9882">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0211A83E">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700D0A">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587263">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7029081E">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Вскрытие заявок произойдет на "</w:t>
      </w:r>
      <w:r>
        <w:rPr>
          <w:rFonts w:ascii="GHEA Grapalat" w:hAnsi="GHEA Grapalat"/>
          <w:sz w:val="24"/>
          <w:szCs w:val="24"/>
          <w:lang w:val="hy-AM"/>
        </w:rPr>
        <w:t>7</w:t>
      </w:r>
      <w:r>
        <w:rPr>
          <w:rFonts w:ascii="GHEA Grapalat" w:hAnsi="GHEA Grapalat"/>
          <w:sz w:val="24"/>
          <w:szCs w:val="24"/>
        </w:rPr>
        <w:t xml:space="preserve">"-ый день в "10։30" со дня опубликования в бюллетене объявления и приглашения на настоящую процедуру. </w:t>
      </w:r>
    </w:p>
    <w:p w14:paraId="71296407">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5BEF4791">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приниОктябрь за основание представленную прописью запись;</w:t>
      </w:r>
    </w:p>
    <w:p w14:paraId="05997C9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6C4D6A7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70F97D1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40C7E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приниОктябрь за основание представленную прописью запись.</w:t>
      </w:r>
    </w:p>
    <w:p w14:paraId="0642B095">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477D03AB">
      <w:pPr>
        <w:widowControl w:val="0"/>
        <w:spacing w:after="160"/>
        <w:ind w:firstLine="567"/>
        <w:jc w:val="both"/>
        <w:rPr>
          <w:rFonts w:ascii="GHEA Grapalat" w:hAnsi="GHEA Grapalat"/>
        </w:rPr>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2029229">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7ADFCF8">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CE9A46">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iCs/>
          <w:sz w:val="24"/>
          <w:szCs w:val="24"/>
        </w:rPr>
        <w:t>Центрального банка РА на день подачи заявок</w:t>
      </w:r>
      <w:r>
        <w:rPr>
          <w:rStyle w:val="14"/>
          <w:rFonts w:ascii="GHEA Grapalat" w:hAnsi="GHEA Grapalat"/>
          <w:i w:val="0"/>
          <w:iCs/>
          <w:sz w:val="24"/>
          <w:szCs w:val="24"/>
        </w:rPr>
        <w:t xml:space="preserve"> </w:t>
      </w:r>
      <w:r>
        <w:rPr>
          <w:rStyle w:val="14"/>
          <w:rFonts w:ascii="GHEA Grapalat" w:hAnsi="GHEA Grapalat"/>
          <w:i w:val="0"/>
          <w:sz w:val="24"/>
          <w:szCs w:val="24"/>
        </w:rPr>
        <w:footnoteReference w:id="4" w:customMarkFollows="1"/>
        <w:t>10</w:t>
      </w:r>
      <w:r>
        <w:rPr>
          <w:rFonts w:ascii="GHEA Grapalat" w:hAnsi="GHEA Grapalat"/>
          <w:i w:val="0"/>
          <w:sz w:val="24"/>
          <w:szCs w:val="24"/>
        </w:rPr>
        <w:t>.</w:t>
      </w:r>
    </w:p>
    <w:p w14:paraId="390143A6">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08D177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del w:id="4" w:author="Vardan" w:date="2022-10-29T23:54:00Z">
        <w:r>
          <w:rPr>
            <w:rFonts w:ascii="GHEA Grapalat" w:hAnsi="GHEA Grapalat"/>
            <w:sz w:val="24"/>
            <w:szCs w:val="24"/>
          </w:rPr>
          <w:delText xml:space="preserve"> </w:delText>
        </w:r>
      </w:del>
      <w:r>
        <w:rPr>
          <w:rFonts w:ascii="GHEA Grapalat" w:hAnsi="GHEA Grapalat"/>
          <w:sz w:val="24"/>
          <w:szCs w:val="24"/>
        </w:rPr>
        <w:t>:</w:t>
      </w:r>
    </w:p>
    <w:p w14:paraId="3FC8FF40">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CF512BE">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DCD5D3">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3303A81D">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E553DAC">
      <w:pPr>
        <w:pStyle w:val="54"/>
        <w:widowControl w:val="0"/>
        <w:tabs>
          <w:tab w:val="left" w:pos="1134"/>
        </w:tabs>
        <w:spacing w:after="160" w:line="240" w:lineRule="auto"/>
        <w:ind w:firstLine="567"/>
        <w:rPr>
          <w:ins w:id="5" w:author="Vardan" w:date="2022-10-29T23:58:00Z"/>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72BCC5C">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GHEA Grapalat" w:hAnsi="GHEA Grapalat"/>
        </w:rP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rP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rP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0E8A69E">
      <w:pPr>
        <w:pStyle w:val="54"/>
        <w:widowControl w:val="0"/>
        <w:tabs>
          <w:tab w:val="left" w:pos="1134"/>
        </w:tabs>
        <w:spacing w:after="160" w:line="240" w:lineRule="auto"/>
        <w:ind w:firstLine="567"/>
        <w:rPr>
          <w:del w:id="6" w:author="Vardan" w:date="2022-10-29T23:58:00Z"/>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84CB270">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alibri" w:hAnsi="Calibri" w:cs="Calibri"/>
          <w:lang w:val="en-US"/>
        </w:rPr>
        <w:t> </w:t>
      </w:r>
      <w:r>
        <w:rPr>
          <w:rFonts w:ascii="GHEA Grapalat" w:hAnsi="GHEA Grapalat"/>
        </w:rPr>
        <w:t>препятствуя нормальному функционированию комиссии.</w:t>
      </w:r>
    </w:p>
    <w:p w14:paraId="516622E7">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55E08E">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379487A5">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8249989">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F22F962">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BC5EB8F">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02EAA751">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alibri" w:hAnsi="Calibri" w:cs="Calibri"/>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GHEA Grapalat" w:hAnsi="GHEA Grapalat"/>
        </w:rP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7F218425">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alibri" w:hAnsi="Calibri" w:cs="Calibri"/>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D788B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A4960B">
      <w:pPr>
        <w:widowControl w:val="0"/>
        <w:tabs>
          <w:tab w:val="left" w:pos="1276"/>
        </w:tabs>
        <w:rPr>
          <w:rFonts w:ascii="GHEA Grapalat" w:hAnsi="GHEA Grapalat"/>
        </w:rPr>
      </w:pPr>
      <w:r>
        <w:rPr>
          <w:rFonts w:ascii="GHEA Grapalat" w:hAnsi="GHEA Grapalat"/>
        </w:rPr>
        <w:t>Если:</w:t>
      </w:r>
    </w:p>
    <w:p w14:paraId="4B1CFB5D">
      <w:pPr>
        <w:pStyle w:val="76"/>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1E3F0AF">
      <w:pPr>
        <w:pStyle w:val="76"/>
        <w:widowControl w:val="0"/>
        <w:numPr>
          <w:ilvl w:val="0"/>
          <w:numId w:val="1"/>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0953182">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990A17">
      <w:pPr>
        <w:widowControl w:val="0"/>
        <w:ind w:left="284"/>
        <w:contextualSpacing/>
        <w:jc w:val="both"/>
        <w:rPr>
          <w:rFonts w:ascii="GHEA Grapalat" w:hAnsi="GHEA Grapalat"/>
        </w:rPr>
      </w:pPr>
    </w:p>
    <w:p w14:paraId="7824E13B">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9E17C36">
      <w:pPr>
        <w:pStyle w:val="5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66ED20">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A39F5E">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25C293">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4A64AC1">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5" w:customMarkFollows="1"/>
        <w:t>11</w:t>
      </w:r>
      <w:r>
        <w:rPr>
          <w:rFonts w:ascii="GHEA Grapalat" w:hAnsi="GHEA Grapalat"/>
          <w:sz w:val="24"/>
          <w:szCs w:val="24"/>
        </w:rPr>
        <w:t xml:space="preserve">. </w:t>
      </w:r>
    </w:p>
    <w:p w14:paraId="5A8EC7A5">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alibri" w:hAnsi="Calibri" w:cs="Calibri"/>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328DF69C">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3A8735">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61A922">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40A275FD">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alibri" w:hAnsi="Calibri" w:cs="Calibri"/>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alibri" w:hAnsi="Calibri" w:cs="Calibri"/>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alibri" w:hAnsi="Calibri" w:cs="Calibri"/>
          <w:sz w:val="24"/>
          <w:szCs w:val="24"/>
          <w:lang w:val="en-US"/>
        </w:rPr>
        <w:t> </w:t>
      </w:r>
      <w:r>
        <w:rPr>
          <w:rFonts w:ascii="GHEA Grapalat" w:hAnsi="GHEA Grapalat"/>
          <w:sz w:val="24"/>
          <w:szCs w:val="24"/>
        </w:rPr>
        <w:t>периоде ожидания.</w:t>
      </w:r>
    </w:p>
    <w:p w14:paraId="33952F52">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D453068">
      <w:pPr>
        <w:pStyle w:val="38"/>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w:t>
      </w:r>
      <w:r>
        <w:rPr>
          <w:rFonts w:ascii="GHEA Grapalat" w:hAnsi="GHEA Grapalat"/>
          <w:b/>
          <w:bCs/>
          <w:sz w:val="28"/>
          <w:szCs w:val="28"/>
          <w:lang w:val="hy-AM"/>
        </w:rPr>
        <w:t>10</w:t>
      </w:r>
      <w:r>
        <w:rPr>
          <w:rFonts w:ascii="GHEA Grapalat" w:hAnsi="GHEA Grapalat"/>
          <w:sz w:val="24"/>
          <w:szCs w:val="24"/>
        </w:rPr>
        <w:t>" календарных дней. Период ожидания:</w:t>
      </w:r>
    </w:p>
    <w:p w14:paraId="625EFAE4">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70CBF96E">
      <w:pPr>
        <w:pStyle w:val="54"/>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C2CF3C9">
      <w:pPr>
        <w:pStyle w:val="54"/>
        <w:widowControl w:val="0"/>
        <w:tabs>
          <w:tab w:val="left" w:pos="1276"/>
        </w:tabs>
        <w:spacing w:line="240" w:lineRule="auto"/>
        <w:ind w:left="284" w:firstLine="0"/>
        <w:contextualSpacing/>
        <w:rPr>
          <w:rFonts w:ascii="GHEA Grapalat" w:hAnsi="GHEA Grapalat"/>
          <w:sz w:val="24"/>
          <w:szCs w:val="24"/>
        </w:rPr>
      </w:pPr>
    </w:p>
    <w:p w14:paraId="4391458E">
      <w:pPr>
        <w:pStyle w:val="54"/>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72622C4">
      <w:pPr>
        <w:jc w:val="center"/>
        <w:rPr>
          <w:rFonts w:ascii="GHEA Grapalat" w:hAnsi="GHEA Grapalat" w:cs="Arial"/>
          <w:b/>
          <w:iCs/>
        </w:rPr>
      </w:pPr>
      <w:r>
        <w:rPr>
          <w:rFonts w:ascii="GHEA Grapalat" w:hAnsi="GHEA Grapalat"/>
          <w:b/>
        </w:rPr>
        <w:t>9. ЗАКЛЮЧЕНИЕ ДОГОВОРА</w:t>
      </w:r>
    </w:p>
    <w:p w14:paraId="4D108C4C">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E32A50">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BDAE55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79D8091">
      <w:pPr>
        <w:widowControl w:val="0"/>
        <w:tabs>
          <w:tab w:val="left" w:pos="1134"/>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505A1078">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A36A49C">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0D55C66C">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2EA9D73B">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w:t>
      </w:r>
      <w:r>
        <w:rPr>
          <w:rFonts w:ascii="GHEA Grapalat" w:hAnsi="GHEA Grapalat"/>
          <w:color w:val="000000" w:themeColor="text1"/>
          <w14:textFill>
            <w14:solidFill>
              <w14:schemeClr w14:val="tx1"/>
            </w14:solidFill>
          </w14:textFill>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44B2BC8A">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7F7C643">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14:textFill>
            <w14:solidFill>
              <w14:schemeClr w14:val="tx1"/>
            </w14:solidFill>
          </w14:textFill>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177DC0CC">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E5A1E63">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4C925B">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E979774">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w:t>
      </w:r>
      <w:r>
        <w:rPr>
          <w:rFonts w:ascii="GHEA Grapalat" w:hAnsi="GHEA Grapalat"/>
          <w:i/>
        </w:rPr>
        <w:t xml:space="preserve"> </w:t>
      </w:r>
      <w:r>
        <w:rPr>
          <w:rFonts w:ascii="GHEA Grapalat" w:hAnsi="GHEA Grapalat"/>
          <w:iCs/>
        </w:rPr>
        <w:t>одностороннем порядке утвержденного заявления-в виде неустойки (приложение 5.1) или наличных денег</w:t>
      </w:r>
      <w:r>
        <w:rPr>
          <w:rFonts w:ascii="GHEA Grapalat" w:hAnsi="GHEA Grapalat"/>
        </w:rPr>
        <w:t xml:space="preserve"> 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189A3AA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FC8AF5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rPr>
        <w:t>"900008000664", открытый в Центральном казначействе на имя уполномоченного органа.</w:t>
      </w:r>
    </w:p>
    <w:p w14:paraId="00FCAAC7">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30510F">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0A29233">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7CFAD88">
      <w:pPr>
        <w:widowControl w:val="0"/>
        <w:tabs>
          <w:tab w:val="left" w:pos="1134"/>
        </w:tabs>
        <w:spacing w:after="160"/>
        <w:ind w:firstLine="567"/>
        <w:jc w:val="both"/>
        <w:rPr>
          <w:rFonts w:ascii="GHEA Grapalat" w:hAnsi="GHEA Grapalat"/>
        </w:rPr>
      </w:pPr>
      <w:r>
        <w:rPr>
          <w:rFonts w:ascii="GHEA Grapalat" w:hAnsi="GHEA Grapalat"/>
        </w:rPr>
        <w:tab/>
      </w:r>
    </w:p>
    <w:p w14:paraId="65410FBF">
      <w:pPr>
        <w:rPr>
          <w:rFonts w:ascii="GHEA Grapalat" w:hAnsi="GHEA Grapalat" w:cs="Sylfaen"/>
        </w:rPr>
      </w:pPr>
      <w:r>
        <w:rPr>
          <w:rFonts w:ascii="GHEA Grapalat" w:hAnsi="GHEA Grapalat" w:cs="Sylfaen"/>
        </w:rPr>
        <w:br w:type="page"/>
      </w:r>
    </w:p>
    <w:p w14:paraId="0C060E52">
      <w:pPr>
        <w:widowControl w:val="0"/>
        <w:tabs>
          <w:tab w:val="left" w:pos="1134"/>
        </w:tabs>
        <w:spacing w:after="160"/>
        <w:ind w:firstLine="567"/>
        <w:jc w:val="both"/>
        <w:rPr>
          <w:rFonts w:ascii="GHEA Grapalat" w:hAnsi="GHEA Grapalat" w:cs="Sylfaen"/>
        </w:rPr>
      </w:pPr>
    </w:p>
    <w:p w14:paraId="5F6023E6">
      <w:pPr>
        <w:rPr>
          <w:rFonts w:ascii="GHEA Grapalat" w:hAnsi="GHEA Grapalat"/>
          <w:b/>
        </w:rPr>
      </w:pPr>
      <w:r>
        <w:rPr>
          <w:rFonts w:ascii="GHEA Grapalat" w:hAnsi="GHEA Grapalat"/>
          <w:b/>
        </w:rPr>
        <w:t xml:space="preserve">                           11. ОБЪЯВЛЕНИЕ ПРОЦЕДУРЫ НЕСОСТОЯВШЕЙСЯ</w:t>
      </w:r>
    </w:p>
    <w:p w14:paraId="064E0CAB">
      <w:pPr>
        <w:rPr>
          <w:rFonts w:ascii="GHEA Grapalat" w:hAnsi="GHEA Grapalat" w:cs="Arial"/>
          <w:b/>
        </w:rPr>
      </w:pPr>
    </w:p>
    <w:p w14:paraId="7B48B4F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2F5448F2">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4F7F2948">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lang w:val="en-US"/>
        </w:rPr>
        <w:t> </w:t>
      </w:r>
      <w:r>
        <w:rPr>
          <w:rFonts w:ascii="GHEA Grapalat" w:hAnsi="GHEA Grapalat"/>
        </w:rPr>
        <w:t>— Совета попечителей</w:t>
      </w:r>
      <w:r>
        <w:rPr>
          <w:rStyle w:val="14"/>
          <w:rFonts w:ascii="GHEA Grapalat" w:hAnsi="GHEA Grapalat"/>
        </w:rPr>
        <w:footnoteReference w:id="6" w:customMarkFollows="1"/>
        <w:t>14</w:t>
      </w:r>
      <w:r>
        <w:rPr>
          <w:rFonts w:ascii="GHEA Grapalat" w:hAnsi="GHEA Grapalat"/>
        </w:rPr>
        <w:t>.</w:t>
      </w:r>
    </w:p>
    <w:p w14:paraId="5C5F7FE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56BB9FF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76F4535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2D380C">
      <w:pPr>
        <w:jc w:val="center"/>
        <w:rPr>
          <w:rFonts w:ascii="GHEA Grapalat" w:hAnsi="GHEA Grapalat"/>
          <w:b/>
        </w:rPr>
      </w:pPr>
    </w:p>
    <w:p w14:paraId="5FCBF44E">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alibri" w:hAnsi="Calibri" w:cs="Calibri"/>
          <w:b/>
          <w:lang w:val="en-US"/>
        </w:rPr>
        <w:t> </w:t>
      </w:r>
      <w:r>
        <w:rPr>
          <w:rFonts w:ascii="GHEA Grapalat" w:hAnsi="GHEA Grapalat"/>
          <w:b/>
        </w:rPr>
        <w:t>С</w:t>
      </w:r>
      <w:r>
        <w:rPr>
          <w:rFonts w:ascii="Calibri" w:hAnsi="Calibri" w:cs="Calibri"/>
          <w:b/>
          <w:lang w:val="en-US"/>
        </w:rPr>
        <w:t> </w:t>
      </w:r>
      <w:r>
        <w:rPr>
          <w:rFonts w:ascii="GHEA Grapalat" w:hAnsi="GHEA Grapalat"/>
          <w:b/>
        </w:rPr>
        <w:t>ПРОЦЕССОМ ЗАКУПКИ</w:t>
      </w:r>
    </w:p>
    <w:p w14:paraId="2E684D46">
      <w:pPr>
        <w:jc w:val="center"/>
        <w:rPr>
          <w:rFonts w:ascii="GHEA Grapalat" w:hAnsi="GHEA Grapalat"/>
          <w:b/>
        </w:rPr>
      </w:pPr>
    </w:p>
    <w:p w14:paraId="72693059">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70AFD5">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164EA1">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0D33E92">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31436D7">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889AB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A52D3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3C363D5">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9D98A3D">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29993847">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10C7D8">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CCF9151">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206C75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1A124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3BCDB7">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4FA77E">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FD96797">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267C50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1FE67BA">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7DDF74E">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9652FAC">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9E2BD23">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A7ED7E3">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F2CCFCB">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52C7EA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703B9B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4F779CB">
      <w:pPr>
        <w:widowControl w:val="0"/>
        <w:spacing w:after="160"/>
        <w:jc w:val="center"/>
        <w:rPr>
          <w:rFonts w:ascii="GHEA Grapalat" w:hAnsi="GHEA Grapalat" w:cs="Sylfaen"/>
          <w:b/>
        </w:rPr>
      </w:pPr>
    </w:p>
    <w:p w14:paraId="150826F5">
      <w:pPr>
        <w:rPr>
          <w:rFonts w:ascii="GHEA Grapalat" w:hAnsi="GHEA Grapalat"/>
          <w:b/>
        </w:rPr>
      </w:pPr>
      <w:r>
        <w:rPr>
          <w:rFonts w:ascii="GHEA Grapalat" w:hAnsi="GHEA Grapalat"/>
          <w:b/>
        </w:rPr>
        <w:br w:type="page"/>
      </w:r>
    </w:p>
    <w:p w14:paraId="3464EB4B">
      <w:pPr>
        <w:widowControl w:val="0"/>
        <w:spacing w:after="160"/>
        <w:jc w:val="center"/>
        <w:rPr>
          <w:rFonts w:ascii="GHEA Grapalat" w:hAnsi="GHEA Grapalat"/>
          <w:b/>
        </w:rPr>
      </w:pPr>
      <w:r>
        <w:rPr>
          <w:rFonts w:ascii="GHEA Grapalat" w:hAnsi="GHEA Grapalat"/>
          <w:b/>
        </w:rPr>
        <w:t>ЧАСТЬ II</w:t>
      </w:r>
    </w:p>
    <w:p w14:paraId="1EA37B7B">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00C4F25B">
      <w:pPr>
        <w:widowControl w:val="0"/>
        <w:spacing w:after="160"/>
        <w:jc w:val="center"/>
        <w:rPr>
          <w:rFonts w:ascii="GHEA Grapalat" w:hAnsi="GHEA Grapalat"/>
        </w:rPr>
      </w:pPr>
    </w:p>
    <w:p w14:paraId="1E924A47">
      <w:pPr>
        <w:widowControl w:val="0"/>
        <w:spacing w:after="160"/>
        <w:jc w:val="center"/>
        <w:rPr>
          <w:rFonts w:ascii="GHEA Grapalat" w:hAnsi="GHEA Grapalat"/>
          <w:b/>
        </w:rPr>
      </w:pPr>
      <w:r>
        <w:rPr>
          <w:rFonts w:ascii="GHEA Grapalat" w:hAnsi="GHEA Grapalat"/>
          <w:b/>
        </w:rPr>
        <w:t>1. ОБЩИЕ ПОЛОЖЕНИЯ</w:t>
      </w:r>
    </w:p>
    <w:p w14:paraId="6D3848A1">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23472EBB">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D87CE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183C498A">
      <w:pPr>
        <w:widowControl w:val="0"/>
        <w:spacing w:after="160"/>
        <w:jc w:val="center"/>
        <w:rPr>
          <w:rFonts w:ascii="GHEA Grapalat" w:hAnsi="GHEA Grapalat"/>
          <w:b/>
        </w:rPr>
      </w:pPr>
      <w:r>
        <w:rPr>
          <w:rFonts w:ascii="GHEA Grapalat" w:hAnsi="GHEA Grapalat"/>
          <w:b/>
        </w:rPr>
        <w:t>2. ЗАЯВКА НА ПРОЦЕДУРУ</w:t>
      </w:r>
    </w:p>
    <w:p w14:paraId="5BDDFFC8">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6EAA94E3">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211EC4A0">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3469E0DA">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5CE3E3E9">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7" w:customMarkFollows="1"/>
        <w:t>15</w:t>
      </w:r>
    </w:p>
    <w:p w14:paraId="2DAB3DE2">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14"/>
          <w:rFonts w:ascii="GHEA Grapalat" w:hAnsi="GHEA Grapalat"/>
        </w:rPr>
        <w:footnoteReference w:id="8" w:customMarkFollows="1"/>
        <w:t>16</w:t>
      </w:r>
    </w:p>
    <w:p w14:paraId="1D71D19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28209BC">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1BC4B83">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6FA9AEBD">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BA173CE">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BE49C72">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52AFDB">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3B315AB9">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6F722FEA">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0AA5138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79E9FA20">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02D9BA8">
      <w:pPr>
        <w:widowControl w:val="0"/>
        <w:tabs>
          <w:tab w:val="left" w:pos="1134"/>
        </w:tabs>
        <w:spacing w:after="160"/>
        <w:ind w:firstLine="567"/>
        <w:jc w:val="both"/>
        <w:rPr>
          <w:rFonts w:ascii="GHEA Grapalat" w:hAnsi="GHEA Grapalat"/>
        </w:rPr>
      </w:pPr>
    </w:p>
    <w:p w14:paraId="10B94397">
      <w:pPr>
        <w:widowControl w:val="0"/>
        <w:tabs>
          <w:tab w:val="left" w:pos="1134"/>
        </w:tabs>
        <w:spacing w:after="160"/>
        <w:ind w:firstLine="567"/>
        <w:jc w:val="both"/>
        <w:rPr>
          <w:rFonts w:ascii="GHEA Grapalat" w:hAnsi="GHEA Grapalat"/>
        </w:rPr>
      </w:pPr>
    </w:p>
    <w:p w14:paraId="2E62BD3E">
      <w:pPr>
        <w:widowControl w:val="0"/>
        <w:tabs>
          <w:tab w:val="left" w:pos="1134"/>
        </w:tabs>
        <w:spacing w:after="160"/>
        <w:ind w:firstLine="567"/>
        <w:jc w:val="both"/>
        <w:rPr>
          <w:rFonts w:ascii="GHEA Grapalat" w:hAnsi="GHEA Grapalat"/>
        </w:rPr>
      </w:pPr>
    </w:p>
    <w:p w14:paraId="1D02AEA5">
      <w:pPr>
        <w:pStyle w:val="54"/>
        <w:widowControl w:val="0"/>
        <w:spacing w:after="160" w:line="240" w:lineRule="auto"/>
        <w:ind w:firstLine="284"/>
        <w:jc w:val="right"/>
        <w:rPr>
          <w:rFonts w:ascii="GHEA Grapalat" w:hAnsi="GHEA Grapalat"/>
          <w:b/>
          <w:sz w:val="24"/>
          <w:szCs w:val="24"/>
        </w:rPr>
      </w:pPr>
    </w:p>
    <w:p w14:paraId="0AF2AF7C">
      <w:pPr>
        <w:pStyle w:val="54"/>
        <w:widowControl w:val="0"/>
        <w:spacing w:after="160" w:line="240" w:lineRule="auto"/>
        <w:ind w:firstLine="284"/>
        <w:jc w:val="right"/>
        <w:rPr>
          <w:rFonts w:ascii="GHEA Grapalat" w:hAnsi="GHEA Grapalat"/>
          <w:b/>
          <w:sz w:val="24"/>
          <w:szCs w:val="24"/>
        </w:rPr>
      </w:pPr>
    </w:p>
    <w:p w14:paraId="1B42DCB9">
      <w:pPr>
        <w:pStyle w:val="54"/>
        <w:widowControl w:val="0"/>
        <w:spacing w:after="160" w:line="240" w:lineRule="auto"/>
        <w:ind w:firstLine="284"/>
        <w:jc w:val="right"/>
        <w:rPr>
          <w:rFonts w:ascii="GHEA Grapalat" w:hAnsi="GHEA Grapalat"/>
          <w:b/>
          <w:sz w:val="24"/>
          <w:szCs w:val="24"/>
        </w:rPr>
      </w:pPr>
    </w:p>
    <w:p w14:paraId="6F1A7348">
      <w:pPr>
        <w:pStyle w:val="54"/>
        <w:widowControl w:val="0"/>
        <w:spacing w:after="160" w:line="240" w:lineRule="auto"/>
        <w:ind w:firstLine="284"/>
        <w:jc w:val="right"/>
        <w:rPr>
          <w:rFonts w:ascii="GHEA Grapalat" w:hAnsi="GHEA Grapalat"/>
          <w:b/>
          <w:sz w:val="24"/>
          <w:szCs w:val="24"/>
        </w:rPr>
      </w:pPr>
    </w:p>
    <w:p w14:paraId="64C57555">
      <w:pPr>
        <w:pStyle w:val="54"/>
        <w:widowControl w:val="0"/>
        <w:spacing w:after="160" w:line="240" w:lineRule="auto"/>
        <w:ind w:firstLine="284"/>
        <w:jc w:val="right"/>
        <w:rPr>
          <w:rFonts w:ascii="GHEA Grapalat" w:hAnsi="GHEA Grapalat"/>
          <w:b/>
          <w:sz w:val="24"/>
          <w:szCs w:val="24"/>
        </w:rPr>
      </w:pPr>
    </w:p>
    <w:p w14:paraId="26A2AB88">
      <w:pPr>
        <w:rPr>
          <w:rFonts w:ascii="GHEA Grapalat" w:hAnsi="GHEA Grapalat"/>
          <w:b/>
        </w:rPr>
      </w:pPr>
      <w:r>
        <w:rPr>
          <w:rFonts w:ascii="GHEA Grapalat" w:hAnsi="GHEA Grapalat"/>
          <w:b/>
        </w:rPr>
        <w:br w:type="page"/>
      </w:r>
    </w:p>
    <w:p w14:paraId="0633388A">
      <w:pPr>
        <w:pStyle w:val="54"/>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760CC6DE">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b/>
          <w:sz w:val="24"/>
          <w:szCs w:val="24"/>
        </w:rPr>
        <w:t>-</w:t>
      </w:r>
      <w:r>
        <w:rPr>
          <w:rFonts w:ascii="GHEA Grapalat" w:hAnsi="GHEA Grapalat"/>
          <w:b/>
          <w:bCs/>
          <w:sz w:val="24"/>
          <w:szCs w:val="24"/>
        </w:rPr>
        <w:t>SHTMAK-GHAPDZB26/03</w:t>
      </w:r>
      <w:r>
        <w:rPr>
          <w:rStyle w:val="14"/>
          <w:rFonts w:ascii="GHEA Grapalat" w:hAnsi="GHEA Grapalat"/>
          <w:b/>
          <w:sz w:val="24"/>
          <w:szCs w:val="24"/>
        </w:rPr>
        <w:footnoteReference w:id="9" w:customMarkFollows="1"/>
        <w:t>*</w:t>
      </w:r>
      <w:r>
        <w:rPr>
          <w:rFonts w:ascii="GHEA Grapalat" w:hAnsi="GHEA Grapalat"/>
          <w:sz w:val="24"/>
          <w:szCs w:val="24"/>
        </w:rPr>
        <w:t>"</w:t>
      </w:r>
    </w:p>
    <w:p w14:paraId="63363074">
      <w:pPr>
        <w:widowControl w:val="0"/>
        <w:spacing w:after="120"/>
        <w:jc w:val="center"/>
        <w:rPr>
          <w:rFonts w:ascii="GHEA Grapalat" w:hAnsi="GHEA Grapalat" w:cs="Sylfaen"/>
          <w:b/>
        </w:rPr>
      </w:pPr>
    </w:p>
    <w:p w14:paraId="30EDAB15">
      <w:pPr>
        <w:widowControl w:val="0"/>
        <w:spacing w:after="160"/>
        <w:jc w:val="center"/>
        <w:rPr>
          <w:rFonts w:ascii="GHEA Grapalat" w:hAnsi="GHEA Grapalat" w:cs="Arial"/>
          <w:b/>
        </w:rPr>
      </w:pPr>
      <w:r>
        <w:rPr>
          <w:rFonts w:ascii="GHEA Grapalat" w:hAnsi="GHEA Grapalat"/>
          <w:b/>
        </w:rPr>
        <w:t>ЗАЯВЛЕНИЕ-  ОБЪЯВЛЕНИЕ *</w:t>
      </w:r>
    </w:p>
    <w:p w14:paraId="28C90F69">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ЗАПРОСА КОТИРОВКИ </w:t>
      </w:r>
    </w:p>
    <w:p w14:paraId="4460ED43">
      <w:pPr>
        <w:widowControl w:val="0"/>
        <w:spacing w:after="120"/>
        <w:jc w:val="center"/>
        <w:rPr>
          <w:rFonts w:ascii="GHEA Grapalat" w:hAnsi="GHEA Grapalat"/>
        </w:rPr>
      </w:pPr>
    </w:p>
    <w:p w14:paraId="557AED11">
      <w:pPr>
        <w:jc w:val="both"/>
        <w:rPr>
          <w:rFonts w:ascii="GHEA Grapalat" w:hAnsi="GHEA Grapalat"/>
        </w:rPr>
      </w:pPr>
      <w:r>
        <w:rPr>
          <w:rFonts w:ascii="GHEA Grapalat" w:hAnsi="GHEA Grapalat"/>
        </w:rPr>
        <w:t xml:space="preserve">______________________________________________________________заявляет, что </w:t>
      </w:r>
    </w:p>
    <w:p w14:paraId="67E59B30">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6E7F5D7F">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2732C1E8">
      <w:pPr>
        <w:spacing w:after="160"/>
        <w:ind w:left="4395"/>
        <w:jc w:val="both"/>
        <w:rPr>
          <w:rFonts w:ascii="GHEA Grapalat" w:hAnsi="GHEA Grapalat" w:cs="Sylfaen"/>
          <w:sz w:val="16"/>
        </w:rPr>
      </w:pPr>
      <w:r>
        <w:rPr>
          <w:rFonts w:ascii="GHEA Grapalat" w:hAnsi="GHEA Grapalat"/>
          <w:sz w:val="16"/>
        </w:rPr>
        <w:t>номер лота (лотов)</w:t>
      </w:r>
    </w:p>
    <w:p w14:paraId="6145A2FE">
      <w:pPr>
        <w:jc w:val="both"/>
        <w:rPr>
          <w:rFonts w:ascii="GHEA Grapalat" w:hAnsi="GHEA Grapalat" w:cs="Sylfaen"/>
        </w:rPr>
      </w:pPr>
      <w:r>
        <w:rPr>
          <w:rFonts w:ascii="GHEA Grapalat" w:hAnsi="GHEA Grapalat"/>
        </w:rPr>
        <w:t>______________________________________________ под кодом "---</w:t>
      </w:r>
      <w:r>
        <w:rPr>
          <w:rFonts w:ascii="GHEA Grapalat" w:hAnsi="GHEA Grapalat"/>
          <w:b/>
          <w:bCs/>
        </w:rPr>
        <w:t>SHTMAK-GHAPDZB26/03</w:t>
      </w:r>
      <w:r>
        <w:rPr>
          <w:rFonts w:ascii="GHEA Grapalat" w:hAnsi="GHEA Grapalat"/>
        </w:rPr>
        <w:t>---/---"</w:t>
      </w:r>
    </w:p>
    <w:p w14:paraId="478ACF94">
      <w:pPr>
        <w:spacing w:after="160"/>
        <w:ind w:left="1560"/>
        <w:jc w:val="both"/>
        <w:rPr>
          <w:rFonts w:ascii="GHEA Grapalat" w:hAnsi="GHEA Grapalat"/>
          <w:sz w:val="20"/>
        </w:rPr>
      </w:pPr>
      <w:r>
        <w:rPr>
          <w:rFonts w:ascii="GHEA Grapalat" w:hAnsi="GHEA Grapalat"/>
          <w:sz w:val="16"/>
        </w:rPr>
        <w:t>наименование заказчика</w:t>
      </w:r>
    </w:p>
    <w:p w14:paraId="334A2A6C">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14:paraId="3F4A39EA">
      <w:pPr>
        <w:jc w:val="both"/>
        <w:rPr>
          <w:rFonts w:ascii="GHEA Grapalat" w:hAnsi="GHEA Grapalat"/>
        </w:rPr>
      </w:pPr>
      <w:r>
        <w:rPr>
          <w:rFonts w:ascii="GHEA Grapalat" w:hAnsi="GHEA Grapalat"/>
        </w:rPr>
        <w:t>__________________________________________________ заявляет и заверяет, что</w:t>
      </w:r>
    </w:p>
    <w:p w14:paraId="1D9CA731">
      <w:pPr>
        <w:spacing w:after="160"/>
        <w:ind w:left="1843"/>
        <w:jc w:val="both"/>
        <w:rPr>
          <w:rFonts w:ascii="GHEA Grapalat" w:hAnsi="GHEA Grapalat" w:cs="Sylfaen"/>
          <w:sz w:val="16"/>
        </w:rPr>
      </w:pPr>
      <w:r>
        <w:rPr>
          <w:rFonts w:ascii="GHEA Grapalat" w:hAnsi="GHEA Grapalat"/>
          <w:sz w:val="16"/>
        </w:rPr>
        <w:t>наименование участника</w:t>
      </w:r>
    </w:p>
    <w:p w14:paraId="1DC6CCD5">
      <w:pPr>
        <w:jc w:val="both"/>
        <w:rPr>
          <w:rFonts w:ascii="GHEA Grapalat" w:hAnsi="GHEA Grapalat" w:cs="Sylfaen"/>
        </w:rPr>
      </w:pPr>
      <w:r>
        <w:rPr>
          <w:rFonts w:ascii="GHEA Grapalat" w:hAnsi="GHEA Grapalat"/>
        </w:rPr>
        <w:t>является резидентом ______________________________________________________.</w:t>
      </w:r>
    </w:p>
    <w:p w14:paraId="6EACCC89">
      <w:pPr>
        <w:spacing w:after="160"/>
        <w:ind w:left="4111"/>
        <w:jc w:val="both"/>
        <w:rPr>
          <w:rFonts w:ascii="GHEA Grapalat" w:hAnsi="GHEA Grapalat" w:cs="Arial"/>
          <w:sz w:val="16"/>
        </w:rPr>
      </w:pPr>
      <w:r>
        <w:rPr>
          <w:rFonts w:ascii="GHEA Grapalat" w:hAnsi="GHEA Grapalat"/>
          <w:sz w:val="16"/>
        </w:rPr>
        <w:t>наименование страны</w:t>
      </w:r>
    </w:p>
    <w:p w14:paraId="762F96B5">
      <w:pPr>
        <w:jc w:val="both"/>
        <w:rPr>
          <w:rFonts w:ascii="GHEA Grapalat" w:hAnsi="GHEA Grapalat"/>
        </w:rPr>
      </w:pPr>
    </w:p>
    <w:p w14:paraId="1AB5902C">
      <w:pPr>
        <w:jc w:val="both"/>
        <w:rPr>
          <w:rFonts w:ascii="GHEA Grapalat" w:hAnsi="GHEA Grapalat"/>
        </w:rPr>
      </w:pPr>
      <w:r>
        <w:rPr>
          <w:rFonts w:ascii="GHEA Grapalat" w:hAnsi="GHEA Grapalat"/>
        </w:rPr>
        <w:t>Данные       ----------------------------------------  следующие:</w:t>
      </w:r>
    </w:p>
    <w:p w14:paraId="4268A98C">
      <w:pPr>
        <w:spacing w:after="160"/>
        <w:ind w:left="1843"/>
        <w:rPr>
          <w:rFonts w:ascii="GHEA Grapalat" w:hAnsi="GHEA Grapalat" w:cs="Sylfaen"/>
          <w:sz w:val="16"/>
          <w:lang w:val="hy-AM"/>
        </w:rPr>
      </w:pPr>
      <w:r>
        <w:rPr>
          <w:rFonts w:ascii="GHEA Grapalat" w:hAnsi="GHEA Grapalat"/>
          <w:sz w:val="16"/>
        </w:rPr>
        <w:t>наименование участника</w:t>
      </w:r>
    </w:p>
    <w:p w14:paraId="443D373A">
      <w:pPr>
        <w:jc w:val="both"/>
        <w:rPr>
          <w:rFonts w:ascii="GHEA Grapalat" w:hAnsi="GHEA Grapalat"/>
        </w:rPr>
      </w:pPr>
    </w:p>
    <w:p w14:paraId="7B7C7DF7">
      <w:pPr>
        <w:jc w:val="both"/>
        <w:rPr>
          <w:rFonts w:ascii="GHEA Grapalat" w:hAnsi="GHEA Grapalat"/>
        </w:rPr>
      </w:pPr>
      <w:r>
        <w:rPr>
          <w:rFonts w:ascii="GHEA Grapalat" w:hAnsi="GHEA Grapalat"/>
        </w:rPr>
        <w:t>Учетный номер налогоплательщика               ________________</w:t>
      </w:r>
    </w:p>
    <w:p w14:paraId="71F95B06">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0625DD69">
      <w:pPr>
        <w:jc w:val="both"/>
        <w:rPr>
          <w:rFonts w:ascii="GHEA Grapalat" w:hAnsi="GHEA Grapalat"/>
        </w:rPr>
      </w:pPr>
    </w:p>
    <w:p w14:paraId="75ABABBB">
      <w:pPr>
        <w:jc w:val="both"/>
        <w:rPr>
          <w:rFonts w:ascii="GHEA Grapalat" w:hAnsi="GHEA Grapalat"/>
        </w:rPr>
      </w:pPr>
      <w:r>
        <w:rPr>
          <w:rFonts w:ascii="GHEA Grapalat" w:hAnsi="GHEA Grapalat"/>
        </w:rPr>
        <w:t xml:space="preserve"> Адрес электронной почты                            __________________</w:t>
      </w:r>
    </w:p>
    <w:p w14:paraId="55E813AD">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4347BFAB">
      <w:pPr>
        <w:jc w:val="both"/>
        <w:rPr>
          <w:rFonts w:ascii="GHEA Grapalat" w:hAnsi="GHEA Grapalat"/>
        </w:rPr>
      </w:pPr>
    </w:p>
    <w:p w14:paraId="3290EB93">
      <w:pPr>
        <w:jc w:val="both"/>
        <w:rPr>
          <w:rFonts w:ascii="GHEA Grapalat" w:hAnsi="GHEA Grapalat"/>
        </w:rPr>
      </w:pPr>
      <w:r>
        <w:rPr>
          <w:rFonts w:ascii="GHEA Grapalat" w:hAnsi="GHEA Grapalat"/>
        </w:rPr>
        <w:t>Адрес деятельности              ------------------------------------------------------------</w:t>
      </w:r>
    </w:p>
    <w:p w14:paraId="7CAA21D1">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25E050B4">
      <w:pPr>
        <w:jc w:val="both"/>
        <w:rPr>
          <w:rFonts w:ascii="GHEA Grapalat" w:hAnsi="GHEA Grapalat"/>
          <w:sz w:val="18"/>
          <w:szCs w:val="18"/>
        </w:rPr>
      </w:pPr>
    </w:p>
    <w:p w14:paraId="2984D3F2">
      <w:pPr>
        <w:jc w:val="both"/>
        <w:rPr>
          <w:rFonts w:ascii="GHEA Grapalat" w:hAnsi="GHEA Grapalat"/>
        </w:rPr>
      </w:pPr>
      <w:r>
        <w:rPr>
          <w:rFonts w:ascii="GHEA Grapalat" w:hAnsi="GHEA Grapalat"/>
        </w:rPr>
        <w:t xml:space="preserve">Номер телефона                     ------------------------------------------------------------- </w:t>
      </w:r>
    </w:p>
    <w:p w14:paraId="67C3BA7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AD62380">
      <w:pPr>
        <w:tabs>
          <w:tab w:val="left" w:pos="7371"/>
        </w:tabs>
        <w:spacing w:after="160"/>
        <w:ind w:left="3544" w:firstLine="3"/>
        <w:jc w:val="both"/>
        <w:rPr>
          <w:rFonts w:ascii="GHEA Grapalat" w:hAnsi="GHEA Grapalat"/>
          <w:sz w:val="16"/>
        </w:rPr>
      </w:pPr>
    </w:p>
    <w:p w14:paraId="641CDA63">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1F2EF97">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FDE55B7">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2F8B0980">
      <w:pPr>
        <w:widowControl w:val="0"/>
        <w:spacing w:after="120"/>
        <w:ind w:left="2835"/>
        <w:rPr>
          <w:rFonts w:ascii="GHEA Grapalat" w:hAnsi="GHEA Grapalat"/>
          <w:sz w:val="16"/>
        </w:rPr>
      </w:pPr>
      <w:r>
        <w:rPr>
          <w:rFonts w:ascii="GHEA Grapalat" w:hAnsi="GHEA Grapalat"/>
          <w:sz w:val="16"/>
        </w:rPr>
        <w:t>наименование участника</w:t>
      </w:r>
    </w:p>
    <w:p w14:paraId="03F839F0">
      <w:pPr>
        <w:rPr>
          <w:rFonts w:ascii="GHEA Grapalat" w:hAnsi="GHEA Grapalat"/>
          <w:i/>
          <w:sz w:val="16"/>
          <w:vertAlign w:val="superscript"/>
          <w:lang w:val="es-ES"/>
        </w:rPr>
      </w:pPr>
    </w:p>
    <w:p w14:paraId="64D355C5">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spacing w:val="-4"/>
        </w:rPr>
        <w:t xml:space="preserve">на </w:t>
      </w:r>
      <w:r>
        <w:rPr>
          <w:rFonts w:ascii="GHEA Grapalat" w:hAnsi="GHEA Grapalat"/>
        </w:rPr>
        <w:t>запрос котировок</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под</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кодом</w:t>
      </w:r>
      <w:r>
        <w:rPr>
          <w:rFonts w:ascii="GHEA Grapalat" w:hAnsi="GHEA Grapalat" w:cs="Arial"/>
          <w:sz w:val="20"/>
          <w:szCs w:val="20"/>
          <w:lang w:val="hy-AM"/>
        </w:rPr>
        <w:t xml:space="preserve"> </w:t>
      </w:r>
      <w:r>
        <w:rPr>
          <w:rFonts w:ascii="GHEA Grapalat" w:hAnsi="GHEA Grapalat"/>
        </w:rPr>
        <w:t xml:space="preserve">"--- </w:t>
      </w:r>
      <w:r>
        <w:rPr>
          <w:rFonts w:ascii="GHEA Grapalat" w:hAnsi="GHEA Grapalat"/>
          <w:b/>
          <w:bCs/>
        </w:rPr>
        <w:t>SHTMAK-GHAPDZB26/03</w:t>
      </w:r>
      <w:r>
        <w:rPr>
          <w:rFonts w:ascii="GHEA Grapalat" w:hAnsi="GHEA Grapalat"/>
        </w:rPr>
        <w:t xml:space="preserve"> ---/---"*</w:t>
      </w:r>
      <w:r>
        <w:rPr>
          <w:rFonts w:ascii="GHEA Grapalat" w:hAnsi="GHEA Grapalat"/>
          <w:color w:val="000000" w:themeColor="text1"/>
          <w14:textFill>
            <w14:solidFill>
              <w14:schemeClr w14:val="tx1"/>
            </w14:solidFill>
          </w14:textFill>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1A8E5F81">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62F291C8">
      <w:pPr>
        <w:widowControl w:val="0"/>
        <w:spacing w:after="160"/>
        <w:ind w:left="568"/>
        <w:jc w:val="both"/>
        <w:rPr>
          <w:rFonts w:ascii="GHEA Grapalat" w:hAnsi="GHEA Grapalat" w:cs="Arial"/>
        </w:rPr>
      </w:pPr>
      <w:r>
        <w:rPr>
          <w:rFonts w:ascii="GHEA Grapalat" w:hAnsi="GHEA Grapalat"/>
          <w:color w:val="000000" w:themeColor="text1"/>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rPr>
        <w:t>,</w:t>
      </w:r>
    </w:p>
    <w:p w14:paraId="0ECF8F29">
      <w:pPr>
        <w:pStyle w:val="76"/>
        <w:widowControl w:val="0"/>
        <w:numPr>
          <w:ilvl w:val="0"/>
          <w:numId w:val="3"/>
        </w:numPr>
        <w:tabs>
          <w:tab w:val="left" w:pos="567"/>
        </w:tabs>
        <w:spacing w:after="160"/>
        <w:jc w:val="both"/>
        <w:rPr>
          <w:rFonts w:ascii="GHEA Grapalat" w:hAnsi="GHEA Grapalat" w:cs="Arial"/>
        </w:rPr>
      </w:pPr>
      <w:r>
        <w:rPr>
          <w:rFonts w:ascii="GHEA Grapalat" w:hAnsi="GHEA Grapalat"/>
        </w:rPr>
        <w:t xml:space="preserve">в рамках участия в ЗАПРОСА КОТИРОВКИ под кодом "--- </w:t>
      </w:r>
      <w:r>
        <w:rPr>
          <w:rFonts w:ascii="GHEA Grapalat" w:hAnsi="GHEA Grapalat"/>
          <w:b/>
          <w:bCs/>
        </w:rPr>
        <w:t>SHTMAK-GHAPDZB26/03</w:t>
      </w:r>
      <w:r>
        <w:rPr>
          <w:rFonts w:ascii="GHEA Grapalat" w:hAnsi="GHEA Grapalat"/>
        </w:rPr>
        <w:t xml:space="preserve"> ---/---"*</w:t>
      </w:r>
    </w:p>
    <w:p w14:paraId="4BB3C1C7">
      <w:pPr>
        <w:pStyle w:val="76"/>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4A1DDDBD">
      <w:pPr>
        <w:pStyle w:val="76"/>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14:paraId="76D06B75">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B752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77E4E106">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2998BE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79A00E6">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A2176C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p>
    <w:p w14:paraId="20D6C0FB">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14:paraId="69B62D5B">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A369490">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Style w:val="14"/>
          <w:rFonts w:ascii="GHEA Grapalat" w:hAnsi="GHEA Grapalat"/>
          <w:sz w:val="28"/>
          <w:szCs w:val="28"/>
        </w:rPr>
        <w:footnoteReference w:id="10" w:customMarkFollows="1"/>
        <w:t>**</w:t>
      </w:r>
      <w:r>
        <w:rPr>
          <w:rFonts w:ascii="GHEA Grapalat" w:hAnsi="GHEA Grapalat"/>
          <w:sz w:val="28"/>
          <w:szCs w:val="28"/>
        </w:rPr>
        <w:t>.</w:t>
      </w:r>
      <w:r>
        <w:rPr>
          <w:rFonts w:ascii="GHEA Grapalat" w:hAnsi="GHEA Grapalat"/>
        </w:rPr>
        <w:t xml:space="preserve"> </w:t>
      </w:r>
    </w:p>
    <w:p w14:paraId="5AEE1E12">
      <w:pPr>
        <w:jc w:val="both"/>
        <w:rPr>
          <w:rFonts w:ascii="GHEA Grapalat" w:hAnsi="GHEA Grapalat"/>
        </w:rPr>
      </w:pPr>
      <w:r>
        <w:rPr>
          <w:rFonts w:ascii="GHEA Grapalat" w:hAnsi="GHEA Grapalat"/>
        </w:rPr>
        <w:t xml:space="preserve">Прилагается  полное описание предлагаемого   ----------------------------     товара, </w:t>
      </w:r>
    </w:p>
    <w:p w14:paraId="7C04767F">
      <w:pPr>
        <w:jc w:val="both"/>
        <w:rPr>
          <w:rFonts w:ascii="GHEA Grapalat" w:hAnsi="GHEA Grapalat"/>
        </w:rPr>
      </w:pPr>
      <w:r>
        <w:rPr>
          <w:rFonts w:ascii="GHEA Grapalat" w:hAnsi="GHEA Grapalat"/>
          <w:sz w:val="16"/>
        </w:rPr>
        <w:t xml:space="preserve">                                                                                                             наименование участника</w:t>
      </w:r>
    </w:p>
    <w:p w14:paraId="5242DDCC">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6A43B818">
      <w:pPr>
        <w:tabs>
          <w:tab w:val="left" w:pos="7371"/>
        </w:tabs>
        <w:spacing w:after="160"/>
        <w:ind w:left="3544" w:firstLine="3"/>
        <w:jc w:val="both"/>
        <w:rPr>
          <w:rFonts w:ascii="GHEA Grapalat" w:hAnsi="GHEA Grapalat"/>
          <w:sz w:val="16"/>
          <w:lang w:val="hy-AM"/>
        </w:rPr>
      </w:pPr>
    </w:p>
    <w:p w14:paraId="42FA5A85">
      <w:pPr>
        <w:tabs>
          <w:tab w:val="left" w:pos="7371"/>
        </w:tabs>
        <w:spacing w:after="160"/>
        <w:ind w:left="3544" w:firstLine="3"/>
        <w:jc w:val="both"/>
        <w:rPr>
          <w:rFonts w:ascii="GHEA Grapalat" w:hAnsi="GHEA Grapalat"/>
          <w:sz w:val="16"/>
          <w:lang w:val="hy-AM"/>
        </w:rPr>
      </w:pPr>
    </w:p>
    <w:p w14:paraId="196F6614">
      <w:pPr>
        <w:tabs>
          <w:tab w:val="left" w:pos="7371"/>
        </w:tabs>
        <w:spacing w:after="160"/>
        <w:ind w:left="3544" w:firstLine="3"/>
        <w:jc w:val="both"/>
        <w:rPr>
          <w:rFonts w:ascii="GHEA Grapalat" w:hAnsi="GHEA Grapalat"/>
          <w:sz w:val="16"/>
        </w:rPr>
      </w:pPr>
    </w:p>
    <w:p w14:paraId="61ABC4DC">
      <w:pPr>
        <w:tabs>
          <w:tab w:val="left" w:pos="7371"/>
        </w:tabs>
        <w:spacing w:after="160"/>
        <w:ind w:left="3544" w:firstLine="3"/>
        <w:jc w:val="both"/>
        <w:rPr>
          <w:rFonts w:ascii="GHEA Grapalat" w:hAnsi="GHEA Grapalat"/>
          <w:sz w:val="16"/>
        </w:rPr>
      </w:pPr>
    </w:p>
    <w:p w14:paraId="15AC2396">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07DDE80B">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671BAA76">
      <w:pPr>
        <w:spacing w:after="160"/>
        <w:ind w:left="1134"/>
        <w:jc w:val="both"/>
        <w:rPr>
          <w:rFonts w:ascii="GHEA Grapalat" w:hAnsi="GHEA Grapalat"/>
          <w:sz w:val="16"/>
        </w:rPr>
      </w:pPr>
      <w:r>
        <w:rPr>
          <w:rFonts w:ascii="GHEA Grapalat" w:hAnsi="GHEA Grapalat"/>
          <w:sz w:val="16"/>
        </w:rPr>
        <w:t>имя, фамилия руководителя)</w:t>
      </w:r>
    </w:p>
    <w:p w14:paraId="2B67611D">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38054CC2">
      <w:pPr>
        <w:rPr>
          <w:rFonts w:ascii="GHEA Grapalat" w:hAnsi="GHEA Grapalat"/>
          <w:b/>
        </w:rPr>
      </w:pPr>
      <w:r>
        <w:rPr>
          <w:rFonts w:ascii="GHEA Grapalat" w:hAnsi="GHEA Grapalat"/>
          <w:b/>
        </w:rPr>
        <w:br w:type="page"/>
      </w:r>
    </w:p>
    <w:p w14:paraId="3E5E834C">
      <w:pPr>
        <w:rPr>
          <w:rFonts w:ascii="GHEA Grapalat" w:hAnsi="GHEA Grapalat"/>
          <w:b/>
        </w:rPr>
      </w:pPr>
    </w:p>
    <w:p w14:paraId="4ADFC5C3">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05B2AACD">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под кодом "</w:t>
      </w:r>
      <w:r>
        <w:rPr>
          <w:rFonts w:ascii="GHEA Grapalat" w:hAnsi="GHEA Grapalat"/>
          <w:b/>
          <w:bCs/>
          <w:sz w:val="24"/>
          <w:szCs w:val="24"/>
        </w:rPr>
        <w:t>SHTMAK-GHAPDZB26/03</w:t>
      </w:r>
      <w:r>
        <w:rPr>
          <w:rFonts w:ascii="GHEA Grapalat" w:hAnsi="GHEA Grapalat"/>
          <w:b/>
          <w:sz w:val="24"/>
          <w:szCs w:val="24"/>
        </w:rPr>
        <w:t>"</w:t>
      </w:r>
      <w:r>
        <w:rPr>
          <w:rStyle w:val="14"/>
          <w:rFonts w:ascii="GHEA Grapalat" w:hAnsi="GHEA Grapalat"/>
          <w:b/>
          <w:sz w:val="24"/>
          <w:szCs w:val="24"/>
        </w:rPr>
        <w:footnoteReference w:id="11" w:customMarkFollows="1"/>
        <w:t>*</w:t>
      </w:r>
    </w:p>
    <w:p w14:paraId="324F2F99">
      <w:pPr>
        <w:widowControl w:val="0"/>
        <w:spacing w:after="160"/>
        <w:ind w:left="567" w:right="565"/>
        <w:jc w:val="center"/>
        <w:rPr>
          <w:rFonts w:ascii="GHEA Grapalat" w:hAnsi="GHEA Grapalat"/>
          <w:b/>
        </w:rPr>
      </w:pPr>
    </w:p>
    <w:p w14:paraId="22E1D21B">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4C462143">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3976DDCF">
      <w:pPr>
        <w:pStyle w:val="4"/>
        <w:keepNext w:val="0"/>
        <w:widowControl w:val="0"/>
        <w:spacing w:after="160" w:line="240" w:lineRule="auto"/>
        <w:ind w:left="567" w:right="565"/>
        <w:rPr>
          <w:rFonts w:ascii="GHEA Grapalat" w:hAnsi="GHEA Grapalat" w:cs="Arial"/>
          <w:sz w:val="24"/>
          <w:szCs w:val="24"/>
        </w:rPr>
      </w:pPr>
    </w:p>
    <w:p w14:paraId="20281934">
      <w:pPr>
        <w:widowControl w:val="0"/>
        <w:jc w:val="both"/>
        <w:rPr>
          <w:rFonts w:ascii="GHEA Grapalat" w:hAnsi="GHEA Grapalat"/>
        </w:rPr>
      </w:pPr>
      <w:r>
        <w:rPr>
          <w:rFonts w:ascii="GHEA Grapalat" w:hAnsi="GHEA Grapalat"/>
        </w:rPr>
        <w:t xml:space="preserve">_____________________________,                               в качестве участника в </w:t>
      </w:r>
    </w:p>
    <w:p w14:paraId="3D5BB2E9">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01EB7861">
      <w:pPr>
        <w:widowControl w:val="0"/>
        <w:spacing w:after="160"/>
        <w:jc w:val="both"/>
        <w:rPr>
          <w:rFonts w:ascii="GHEA Grapalat" w:hAnsi="GHEA Grapalat"/>
        </w:rPr>
      </w:pPr>
      <w:r>
        <w:rPr>
          <w:rFonts w:ascii="GHEA Grapalat" w:hAnsi="GHEA Grapalat"/>
        </w:rPr>
        <w:t>рамках открытого конкурса под кодом "</w:t>
      </w:r>
      <w:r>
        <w:rPr>
          <w:rFonts w:ascii="GHEA Grapalat" w:hAnsi="GHEA Grapalat"/>
          <w:b/>
          <w:bCs/>
        </w:rPr>
        <w:t>SHTMAK-GHAPDZB26/03</w:t>
      </w:r>
      <w:r>
        <w:rPr>
          <w:rFonts w:ascii="GHEA Grapalat" w:hAnsi="GHEA Grapalat"/>
        </w:rPr>
        <w:t xml:space="preserve">"* 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611"/>
        <w:gridCol w:w="1461"/>
        <w:gridCol w:w="1697"/>
        <w:gridCol w:w="1727"/>
        <w:gridCol w:w="1750"/>
      </w:tblGrid>
      <w:tr w14:paraId="06DE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4175CBA6">
            <w:pPr>
              <w:widowControl w:val="0"/>
              <w:jc w:val="center"/>
              <w:rPr>
                <w:rFonts w:ascii="GHEA Grapalat" w:hAnsi="GHEA Grapalat"/>
                <w:b/>
                <w:sz w:val="20"/>
                <w:szCs w:val="20"/>
              </w:rPr>
            </w:pPr>
          </w:p>
          <w:p w14:paraId="5F1271CD">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61A4B5CA">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441B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30E7C9E3">
            <w:pPr>
              <w:widowControl w:val="0"/>
              <w:jc w:val="center"/>
              <w:rPr>
                <w:rFonts w:ascii="GHEA Grapalat" w:hAnsi="GHEA Grapalat"/>
                <w:b/>
                <w:bCs/>
                <w:sz w:val="20"/>
                <w:szCs w:val="20"/>
              </w:rPr>
            </w:pPr>
          </w:p>
        </w:tc>
        <w:tc>
          <w:tcPr>
            <w:tcW w:w="1605" w:type="dxa"/>
            <w:vAlign w:val="center"/>
          </w:tcPr>
          <w:p w14:paraId="4738D4FE">
            <w:pPr>
              <w:widowControl w:val="0"/>
              <w:jc w:val="center"/>
              <w:rPr>
                <w:rFonts w:ascii="GHEA Grapalat" w:hAnsi="GHEA Grapalat"/>
                <w:b/>
                <w:sz w:val="20"/>
                <w:szCs w:val="20"/>
              </w:rPr>
            </w:pPr>
            <w:r>
              <w:rPr>
                <w:rFonts w:ascii="GHEA Grapalat" w:hAnsi="GHEA Grapalat"/>
                <w:b/>
                <w:sz w:val="20"/>
                <w:szCs w:val="20"/>
              </w:rPr>
              <w:t>фирменное</w:t>
            </w:r>
          </w:p>
          <w:p w14:paraId="6A4FF1B5">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17F89A01">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3738C565">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F993E7">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5CABC115">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79D4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40DE07D">
            <w:pPr>
              <w:pStyle w:val="4"/>
              <w:keepNext w:val="0"/>
              <w:widowControl w:val="0"/>
              <w:spacing w:line="240" w:lineRule="auto"/>
              <w:jc w:val="left"/>
              <w:rPr>
                <w:rFonts w:ascii="GHEA Grapalat" w:hAnsi="GHEA Grapalat"/>
                <w:b/>
              </w:rPr>
            </w:pPr>
          </w:p>
        </w:tc>
        <w:tc>
          <w:tcPr>
            <w:tcW w:w="1605" w:type="dxa"/>
          </w:tcPr>
          <w:p w14:paraId="036A1519">
            <w:pPr>
              <w:pStyle w:val="4"/>
              <w:keepNext w:val="0"/>
              <w:widowControl w:val="0"/>
              <w:spacing w:line="240" w:lineRule="auto"/>
              <w:jc w:val="left"/>
              <w:rPr>
                <w:rFonts w:ascii="GHEA Grapalat" w:hAnsi="GHEA Grapalat"/>
                <w:b/>
              </w:rPr>
            </w:pPr>
          </w:p>
        </w:tc>
        <w:tc>
          <w:tcPr>
            <w:tcW w:w="1463" w:type="dxa"/>
          </w:tcPr>
          <w:p w14:paraId="17B812F6">
            <w:pPr>
              <w:pStyle w:val="4"/>
              <w:keepNext w:val="0"/>
              <w:widowControl w:val="0"/>
              <w:spacing w:line="240" w:lineRule="auto"/>
              <w:jc w:val="left"/>
              <w:rPr>
                <w:rFonts w:ascii="GHEA Grapalat" w:hAnsi="GHEA Grapalat"/>
                <w:b/>
              </w:rPr>
            </w:pPr>
          </w:p>
        </w:tc>
        <w:tc>
          <w:tcPr>
            <w:tcW w:w="1699" w:type="dxa"/>
          </w:tcPr>
          <w:p w14:paraId="0BBC27A9">
            <w:pPr>
              <w:pStyle w:val="4"/>
              <w:keepNext w:val="0"/>
              <w:widowControl w:val="0"/>
              <w:spacing w:line="240" w:lineRule="auto"/>
              <w:jc w:val="left"/>
              <w:rPr>
                <w:rFonts w:ascii="GHEA Grapalat" w:hAnsi="GHEA Grapalat"/>
                <w:b/>
              </w:rPr>
            </w:pPr>
          </w:p>
        </w:tc>
        <w:tc>
          <w:tcPr>
            <w:tcW w:w="1727" w:type="dxa"/>
          </w:tcPr>
          <w:p w14:paraId="4C4A2C07">
            <w:pPr>
              <w:pStyle w:val="4"/>
              <w:keepNext w:val="0"/>
              <w:widowControl w:val="0"/>
              <w:spacing w:line="240" w:lineRule="auto"/>
              <w:jc w:val="left"/>
              <w:rPr>
                <w:rFonts w:ascii="GHEA Grapalat" w:hAnsi="GHEA Grapalat"/>
                <w:b/>
              </w:rPr>
            </w:pPr>
          </w:p>
        </w:tc>
        <w:tc>
          <w:tcPr>
            <w:tcW w:w="1750" w:type="dxa"/>
          </w:tcPr>
          <w:p w14:paraId="5487D3C5">
            <w:pPr>
              <w:pStyle w:val="4"/>
              <w:keepNext w:val="0"/>
              <w:widowControl w:val="0"/>
              <w:spacing w:line="240" w:lineRule="auto"/>
              <w:jc w:val="left"/>
              <w:rPr>
                <w:rFonts w:ascii="GHEA Grapalat" w:hAnsi="GHEA Grapalat"/>
                <w:b/>
              </w:rPr>
            </w:pPr>
          </w:p>
        </w:tc>
      </w:tr>
      <w:tr w14:paraId="40E4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822FD24">
            <w:pPr>
              <w:pStyle w:val="4"/>
              <w:keepNext w:val="0"/>
              <w:widowControl w:val="0"/>
              <w:spacing w:line="240" w:lineRule="auto"/>
              <w:jc w:val="left"/>
              <w:rPr>
                <w:rFonts w:ascii="GHEA Grapalat" w:hAnsi="GHEA Grapalat"/>
                <w:b/>
              </w:rPr>
            </w:pPr>
          </w:p>
        </w:tc>
        <w:tc>
          <w:tcPr>
            <w:tcW w:w="1605" w:type="dxa"/>
          </w:tcPr>
          <w:p w14:paraId="51562020">
            <w:pPr>
              <w:pStyle w:val="4"/>
              <w:keepNext w:val="0"/>
              <w:widowControl w:val="0"/>
              <w:spacing w:line="240" w:lineRule="auto"/>
              <w:jc w:val="left"/>
              <w:rPr>
                <w:rFonts w:ascii="GHEA Grapalat" w:hAnsi="GHEA Grapalat"/>
                <w:b/>
              </w:rPr>
            </w:pPr>
          </w:p>
        </w:tc>
        <w:tc>
          <w:tcPr>
            <w:tcW w:w="1463" w:type="dxa"/>
          </w:tcPr>
          <w:p w14:paraId="701B417D">
            <w:pPr>
              <w:pStyle w:val="4"/>
              <w:keepNext w:val="0"/>
              <w:widowControl w:val="0"/>
              <w:spacing w:line="240" w:lineRule="auto"/>
              <w:jc w:val="left"/>
              <w:rPr>
                <w:rFonts w:ascii="GHEA Grapalat" w:hAnsi="GHEA Grapalat"/>
                <w:b/>
              </w:rPr>
            </w:pPr>
          </w:p>
        </w:tc>
        <w:tc>
          <w:tcPr>
            <w:tcW w:w="1699" w:type="dxa"/>
          </w:tcPr>
          <w:p w14:paraId="60AC5EC1">
            <w:pPr>
              <w:pStyle w:val="4"/>
              <w:keepNext w:val="0"/>
              <w:widowControl w:val="0"/>
              <w:spacing w:line="240" w:lineRule="auto"/>
              <w:jc w:val="left"/>
              <w:rPr>
                <w:rFonts w:ascii="GHEA Grapalat" w:hAnsi="GHEA Grapalat"/>
                <w:b/>
              </w:rPr>
            </w:pPr>
          </w:p>
        </w:tc>
        <w:tc>
          <w:tcPr>
            <w:tcW w:w="1727" w:type="dxa"/>
          </w:tcPr>
          <w:p w14:paraId="4FBC062D">
            <w:pPr>
              <w:pStyle w:val="4"/>
              <w:keepNext w:val="0"/>
              <w:widowControl w:val="0"/>
              <w:spacing w:line="240" w:lineRule="auto"/>
              <w:jc w:val="left"/>
              <w:rPr>
                <w:rFonts w:ascii="GHEA Grapalat" w:hAnsi="GHEA Grapalat"/>
                <w:b/>
              </w:rPr>
            </w:pPr>
          </w:p>
        </w:tc>
        <w:tc>
          <w:tcPr>
            <w:tcW w:w="1750" w:type="dxa"/>
          </w:tcPr>
          <w:p w14:paraId="7B45D40C">
            <w:pPr>
              <w:pStyle w:val="4"/>
              <w:keepNext w:val="0"/>
              <w:widowControl w:val="0"/>
              <w:spacing w:line="240" w:lineRule="auto"/>
              <w:jc w:val="left"/>
              <w:rPr>
                <w:rFonts w:ascii="GHEA Grapalat" w:hAnsi="GHEA Grapalat"/>
                <w:b/>
              </w:rPr>
            </w:pPr>
          </w:p>
        </w:tc>
      </w:tr>
      <w:tr w14:paraId="210E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1A11E69">
            <w:pPr>
              <w:pStyle w:val="4"/>
              <w:keepNext w:val="0"/>
              <w:widowControl w:val="0"/>
              <w:spacing w:line="240" w:lineRule="auto"/>
              <w:jc w:val="left"/>
              <w:rPr>
                <w:rFonts w:ascii="GHEA Grapalat" w:hAnsi="GHEA Grapalat"/>
                <w:b/>
              </w:rPr>
            </w:pPr>
          </w:p>
        </w:tc>
        <w:tc>
          <w:tcPr>
            <w:tcW w:w="1605" w:type="dxa"/>
          </w:tcPr>
          <w:p w14:paraId="3D186FEC">
            <w:pPr>
              <w:pStyle w:val="4"/>
              <w:keepNext w:val="0"/>
              <w:widowControl w:val="0"/>
              <w:spacing w:line="240" w:lineRule="auto"/>
              <w:jc w:val="left"/>
              <w:rPr>
                <w:rFonts w:ascii="GHEA Grapalat" w:hAnsi="GHEA Grapalat"/>
                <w:b/>
              </w:rPr>
            </w:pPr>
          </w:p>
        </w:tc>
        <w:tc>
          <w:tcPr>
            <w:tcW w:w="1463" w:type="dxa"/>
          </w:tcPr>
          <w:p w14:paraId="6D8A790A">
            <w:pPr>
              <w:pStyle w:val="4"/>
              <w:keepNext w:val="0"/>
              <w:widowControl w:val="0"/>
              <w:spacing w:line="240" w:lineRule="auto"/>
              <w:jc w:val="left"/>
              <w:rPr>
                <w:rFonts w:ascii="GHEA Grapalat" w:hAnsi="GHEA Grapalat"/>
                <w:b/>
              </w:rPr>
            </w:pPr>
          </w:p>
        </w:tc>
        <w:tc>
          <w:tcPr>
            <w:tcW w:w="1699" w:type="dxa"/>
          </w:tcPr>
          <w:p w14:paraId="74525955">
            <w:pPr>
              <w:pStyle w:val="4"/>
              <w:keepNext w:val="0"/>
              <w:widowControl w:val="0"/>
              <w:spacing w:line="240" w:lineRule="auto"/>
              <w:jc w:val="left"/>
              <w:rPr>
                <w:rFonts w:ascii="GHEA Grapalat" w:hAnsi="GHEA Grapalat"/>
                <w:b/>
              </w:rPr>
            </w:pPr>
          </w:p>
        </w:tc>
        <w:tc>
          <w:tcPr>
            <w:tcW w:w="1727" w:type="dxa"/>
          </w:tcPr>
          <w:p w14:paraId="163A16E1">
            <w:pPr>
              <w:pStyle w:val="4"/>
              <w:keepNext w:val="0"/>
              <w:widowControl w:val="0"/>
              <w:spacing w:line="240" w:lineRule="auto"/>
              <w:jc w:val="left"/>
              <w:rPr>
                <w:rFonts w:ascii="GHEA Grapalat" w:hAnsi="GHEA Grapalat"/>
                <w:b/>
              </w:rPr>
            </w:pPr>
          </w:p>
        </w:tc>
        <w:tc>
          <w:tcPr>
            <w:tcW w:w="1750" w:type="dxa"/>
          </w:tcPr>
          <w:p w14:paraId="4D8C7919">
            <w:pPr>
              <w:pStyle w:val="4"/>
              <w:keepNext w:val="0"/>
              <w:widowControl w:val="0"/>
              <w:spacing w:line="240" w:lineRule="auto"/>
              <w:jc w:val="left"/>
              <w:rPr>
                <w:rFonts w:ascii="GHEA Grapalat" w:hAnsi="GHEA Grapalat"/>
                <w:b/>
              </w:rPr>
            </w:pPr>
          </w:p>
        </w:tc>
      </w:tr>
    </w:tbl>
    <w:p w14:paraId="481974E1">
      <w:pPr>
        <w:widowControl w:val="0"/>
        <w:tabs>
          <w:tab w:val="left" w:pos="6804"/>
        </w:tabs>
        <w:jc w:val="center"/>
        <w:rPr>
          <w:rFonts w:ascii="GHEA Grapalat" w:hAnsi="GHEA Grapalat"/>
          <w:lang w:val="en-US"/>
        </w:rPr>
      </w:pPr>
    </w:p>
    <w:p w14:paraId="13A5ACAA">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55DDAFD4">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4AF2917">
      <w:pPr>
        <w:widowControl w:val="0"/>
        <w:spacing w:after="160"/>
        <w:jc w:val="right"/>
        <w:rPr>
          <w:rFonts w:ascii="GHEA Grapalat" w:hAnsi="GHEA Grapalat"/>
        </w:rPr>
      </w:pPr>
    </w:p>
    <w:p w14:paraId="3EC81F5D">
      <w:pPr>
        <w:widowControl w:val="0"/>
        <w:spacing w:after="160"/>
        <w:jc w:val="right"/>
        <w:rPr>
          <w:rFonts w:ascii="GHEA Grapalat" w:hAnsi="GHEA Grapalat"/>
        </w:rPr>
      </w:pPr>
      <w:r>
        <w:rPr>
          <w:rFonts w:ascii="GHEA Grapalat" w:hAnsi="GHEA Grapalat"/>
        </w:rPr>
        <w:t>М. П.</w:t>
      </w:r>
    </w:p>
    <w:p w14:paraId="1E67FB9E">
      <w:pPr>
        <w:rPr>
          <w:rFonts w:ascii="GHEA Grapalat" w:hAnsi="GHEA Grapalat"/>
        </w:rPr>
      </w:pPr>
      <w:r>
        <w:rPr>
          <w:rFonts w:ascii="GHEA Grapalat" w:hAnsi="GHEA Grapalat"/>
        </w:rPr>
        <w:br w:type="page"/>
      </w:r>
    </w:p>
    <w:p w14:paraId="162CA528">
      <w:pPr>
        <w:jc w:val="right"/>
        <w:rPr>
          <w:rFonts w:ascii="GHEA Grapalat" w:hAnsi="GHEA Grapalat"/>
          <w:b/>
        </w:rPr>
      </w:pPr>
      <w:r>
        <w:rPr>
          <w:rFonts w:ascii="GHEA Grapalat" w:hAnsi="GHEA Grapalat"/>
          <w:b/>
        </w:rPr>
        <w:t xml:space="preserve">Приложение 1.2** </w:t>
      </w:r>
    </w:p>
    <w:p w14:paraId="49C8B151">
      <w:pPr>
        <w:jc w:val="right"/>
        <w:rPr>
          <w:rFonts w:ascii="GHEA Grapalat" w:hAnsi="GHEA Grapalat"/>
          <w:b/>
        </w:rPr>
      </w:pPr>
      <w:r>
        <w:rPr>
          <w:rFonts w:ascii="GHEA Grapalat" w:hAnsi="GHEA Grapalat"/>
          <w:b/>
        </w:rPr>
        <w:t>к Приглашению на запрос котировок</w:t>
      </w:r>
    </w:p>
    <w:p w14:paraId="33475CB3">
      <w:pPr>
        <w:pStyle w:val="4"/>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под кодом "</w:t>
      </w:r>
      <w:r>
        <w:rPr>
          <w:rFonts w:ascii="GHEA Grapalat" w:hAnsi="GHEA Grapalat"/>
          <w:b/>
          <w:bCs/>
          <w:sz w:val="24"/>
          <w:szCs w:val="24"/>
        </w:rPr>
        <w:t>SHTMAK-GHAPDZB26/03</w:t>
      </w:r>
      <w:r>
        <w:rPr>
          <w:rFonts w:ascii="GHEA Grapalat" w:hAnsi="GHEA Grapalat"/>
          <w:b/>
          <w:sz w:val="24"/>
          <w:szCs w:val="24"/>
        </w:rPr>
        <w:t>*"</w:t>
      </w:r>
    </w:p>
    <w:p w14:paraId="53BC048F">
      <w:pPr>
        <w:rPr>
          <w:rFonts w:ascii="GHEA Grapalat" w:hAnsi="GHEA Grapalat"/>
          <w:b/>
        </w:rPr>
      </w:pPr>
    </w:p>
    <w:p w14:paraId="6F07D15D">
      <w:pPr>
        <w:ind w:left="360" w:hanging="360"/>
        <w:jc w:val="center"/>
        <w:rPr>
          <w:rFonts w:ascii="GHEA Grapalat" w:hAnsi="GHEA Grapalat"/>
          <w:b/>
        </w:rPr>
      </w:pPr>
      <w:r>
        <w:rPr>
          <w:rFonts w:ascii="GHEA Grapalat" w:hAnsi="GHEA Grapalat"/>
          <w:b/>
        </w:rPr>
        <w:t>ФОРМА</w:t>
      </w:r>
    </w:p>
    <w:p w14:paraId="19F7E0D0">
      <w:pPr>
        <w:ind w:left="360" w:hanging="360"/>
        <w:jc w:val="center"/>
        <w:rPr>
          <w:rFonts w:ascii="GHEA Grapalat" w:hAnsi="GHEA Grapalat"/>
          <w:b/>
        </w:rPr>
      </w:pPr>
      <w:r>
        <w:rPr>
          <w:rFonts w:ascii="GHEA Grapalat" w:hAnsi="GHEA Grapalat"/>
          <w:b/>
        </w:rPr>
        <w:t>ДЕКЛАРАЦИИ О РЕАЛЬНЫХ  БЕНЕФИЦИАРАХ</w:t>
      </w:r>
    </w:p>
    <w:p w14:paraId="55784123">
      <w:pPr>
        <w:ind w:left="360" w:hanging="360"/>
        <w:jc w:val="center"/>
        <w:rPr>
          <w:rFonts w:ascii="GHEA Grapalat" w:hAnsi="GHEA Grapalat" w:eastAsia="GHEA Grapalat" w:cs="GHEA Grapalat"/>
          <w:b/>
        </w:rPr>
      </w:pPr>
    </w:p>
    <w:p w14:paraId="0167B0B0">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01F202A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1BAE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C5D0C7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58B465B1">
            <w:pPr>
              <w:spacing w:before="240" w:after="240"/>
              <w:rPr>
                <w:rFonts w:ascii="GHEA Grapalat" w:hAnsi="GHEA Grapalat" w:eastAsia="GHEA Grapalat" w:cs="GHEA Grapalat"/>
              </w:rPr>
            </w:pPr>
          </w:p>
        </w:tc>
      </w:tr>
      <w:tr w14:paraId="3511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207CA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7FECA8B5">
            <w:pPr>
              <w:spacing w:before="240" w:after="240"/>
              <w:rPr>
                <w:rFonts w:ascii="GHEA Grapalat" w:hAnsi="GHEA Grapalat" w:eastAsia="GHEA Grapalat" w:cs="GHEA Grapalat"/>
              </w:rPr>
            </w:pPr>
          </w:p>
        </w:tc>
      </w:tr>
      <w:tr w14:paraId="4E0E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BFAC47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0E50D52B">
            <w:pPr>
              <w:spacing w:before="240" w:after="240"/>
              <w:rPr>
                <w:rFonts w:ascii="GHEA Grapalat" w:hAnsi="GHEA Grapalat" w:eastAsia="GHEA Grapalat" w:cs="GHEA Grapalat"/>
              </w:rPr>
            </w:pPr>
          </w:p>
        </w:tc>
      </w:tr>
      <w:tr w14:paraId="3DBFC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C58547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3ADCDE0">
            <w:pPr>
              <w:spacing w:before="240" w:after="240"/>
              <w:rPr>
                <w:rFonts w:ascii="GHEA Grapalat" w:hAnsi="GHEA Grapalat" w:eastAsia="GHEA Grapalat" w:cs="GHEA Grapalat"/>
              </w:rPr>
            </w:pPr>
          </w:p>
        </w:tc>
      </w:tr>
      <w:tr w14:paraId="6991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036821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ins w:id="9" w:author="Inesa Kocharyan" w:date="2021-08-30T12:39:00Z">
              <w:r>
                <w:rPr>
                  <w:rFonts w:ascii="GHEA Grapalat" w:hAnsi="GHEA Grapalat" w:eastAsia="GHEA Grapalat" w:cs="GHEA Grapalat"/>
                  <w:color w:val="000000"/>
                </w:rPr>
                <w:t xml:space="preserve"> </w:t>
              </w:r>
            </w:ins>
            <w:r>
              <w:rPr>
                <w:rFonts w:ascii="GHEA Grapalat" w:hAnsi="GHEA Grapalat" w:eastAsia="GHEA Grapalat" w:cs="GHEA Grapalat"/>
                <w:color w:val="000000"/>
              </w:rPr>
              <w:t>регистрации</w:t>
            </w:r>
          </w:p>
        </w:tc>
        <w:tc>
          <w:tcPr>
            <w:tcW w:w="6180" w:type="dxa"/>
            <w:vAlign w:val="center"/>
          </w:tcPr>
          <w:p w14:paraId="462A8DDE">
            <w:pPr>
              <w:spacing w:before="240" w:after="240"/>
              <w:rPr>
                <w:rFonts w:ascii="GHEA Grapalat" w:hAnsi="GHEA Grapalat" w:eastAsia="GHEA Grapalat" w:cs="GHEA Grapalat"/>
              </w:rPr>
            </w:pPr>
          </w:p>
        </w:tc>
      </w:tr>
      <w:tr w14:paraId="7E38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B977C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71344B47">
            <w:pPr>
              <w:spacing w:before="240" w:after="240"/>
              <w:ind w:left="993" w:hanging="851"/>
              <w:rPr>
                <w:rFonts w:ascii="GHEA Grapalat" w:hAnsi="GHEA Grapalat" w:eastAsia="GHEA Grapalat" w:cs="GHEA Grapalat"/>
              </w:rPr>
            </w:pPr>
          </w:p>
        </w:tc>
      </w:tr>
      <w:tr w14:paraId="7C7D8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43C423">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2DC86954">
            <w:pPr>
              <w:spacing w:before="240" w:after="240"/>
              <w:ind w:left="993" w:hanging="851"/>
              <w:rPr>
                <w:rFonts w:ascii="GHEA Grapalat" w:hAnsi="GHEA Grapalat" w:eastAsia="GHEA Grapalat" w:cs="GHEA Grapalat"/>
              </w:rPr>
            </w:pPr>
          </w:p>
        </w:tc>
      </w:tr>
    </w:tbl>
    <w:p w14:paraId="762E546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634C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67F84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31ADDE45">
            <w:pPr>
              <w:spacing w:before="240" w:after="240"/>
              <w:rPr>
                <w:rFonts w:ascii="GHEA Grapalat" w:hAnsi="GHEA Grapalat" w:eastAsia="GHEA Grapalat" w:cs="GHEA Grapalat"/>
              </w:rPr>
            </w:pPr>
          </w:p>
        </w:tc>
      </w:tr>
      <w:tr w14:paraId="635B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610ED78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116ED12D">
            <w:pPr>
              <w:spacing w:before="240" w:after="240"/>
              <w:rPr>
                <w:rFonts w:ascii="GHEA Grapalat" w:hAnsi="GHEA Grapalat" w:eastAsia="GHEA Grapalat" w:cs="GHEA Grapalat"/>
              </w:rPr>
            </w:pPr>
          </w:p>
        </w:tc>
      </w:tr>
    </w:tbl>
    <w:p w14:paraId="446E298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D26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13BBA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7B76F1CB">
            <w:pPr>
              <w:spacing w:before="240" w:after="240"/>
              <w:rPr>
                <w:rFonts w:ascii="GHEA Grapalat" w:hAnsi="GHEA Grapalat" w:eastAsia="GHEA Grapalat" w:cs="GHEA Grapalat"/>
              </w:rPr>
            </w:pPr>
          </w:p>
        </w:tc>
      </w:tr>
      <w:tr w14:paraId="4ACE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88B923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1D75C9E3">
            <w:pPr>
              <w:spacing w:before="240" w:after="240"/>
              <w:rPr>
                <w:rFonts w:ascii="GHEA Grapalat" w:hAnsi="GHEA Grapalat" w:eastAsia="GHEA Grapalat" w:cs="GHEA Grapalat"/>
              </w:rPr>
            </w:pPr>
          </w:p>
        </w:tc>
      </w:tr>
      <w:tr w14:paraId="3AA8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69AD4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66287F49">
            <w:pPr>
              <w:spacing w:before="240" w:after="240"/>
              <w:rPr>
                <w:rFonts w:ascii="GHEA Grapalat" w:hAnsi="GHEA Grapalat" w:eastAsia="GHEA Grapalat" w:cs="GHEA Grapalat"/>
              </w:rPr>
            </w:pPr>
          </w:p>
        </w:tc>
      </w:tr>
    </w:tbl>
    <w:p w14:paraId="07BA7FE8">
      <w:pPr>
        <w:rPr>
          <w:rFonts w:ascii="GHEA Grapalat" w:hAnsi="GHEA Grapalat" w:eastAsia="GHEA Grapalat" w:cs="GHEA Grapalat"/>
        </w:rPr>
      </w:pPr>
    </w:p>
    <w:p w14:paraId="18C9ACAB">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0BF1D73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398C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7DB251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0D29B1DB">
            <w:pPr>
              <w:spacing w:before="240" w:after="240"/>
              <w:rPr>
                <w:rFonts w:ascii="GHEA Grapalat" w:hAnsi="GHEA Grapalat" w:eastAsia="GHEA Grapalat" w:cs="GHEA Grapalat"/>
              </w:rPr>
            </w:pPr>
          </w:p>
        </w:tc>
      </w:tr>
      <w:tr w14:paraId="1FDE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66FB29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4C6A2A1B">
            <w:pPr>
              <w:spacing w:before="240" w:after="240"/>
              <w:rPr>
                <w:rFonts w:ascii="GHEA Grapalat" w:hAnsi="GHEA Grapalat" w:eastAsia="GHEA Grapalat" w:cs="GHEA Grapalat"/>
              </w:rPr>
            </w:pPr>
          </w:p>
        </w:tc>
      </w:tr>
    </w:tbl>
    <w:p w14:paraId="2995521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B2D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7BFB0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0F5A02E1">
            <w:pPr>
              <w:spacing w:before="240" w:after="240"/>
              <w:rPr>
                <w:rFonts w:ascii="GHEA Grapalat" w:hAnsi="GHEA Grapalat" w:eastAsia="GHEA Grapalat" w:cs="GHEA Grapalat"/>
              </w:rPr>
            </w:pPr>
          </w:p>
        </w:tc>
      </w:tr>
      <w:tr w14:paraId="0F8A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D8685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rPr>
                <w:rFonts w:ascii="GHEA Grapalat" w:hAnsi="GHEA Grapalat"/>
              </w:rPr>
              <w:t xml:space="preserve"> </w:t>
            </w:r>
          </w:p>
        </w:tc>
        <w:tc>
          <w:tcPr>
            <w:tcW w:w="6180" w:type="dxa"/>
            <w:vAlign w:val="center"/>
          </w:tcPr>
          <w:p w14:paraId="0CC8D46F">
            <w:pPr>
              <w:spacing w:before="240" w:after="240"/>
              <w:rPr>
                <w:rFonts w:ascii="GHEA Grapalat" w:hAnsi="GHEA Grapalat" w:eastAsia="GHEA Grapalat" w:cs="GHEA Grapalat"/>
              </w:rPr>
            </w:pPr>
          </w:p>
        </w:tc>
      </w:tr>
      <w:tr w14:paraId="5FCD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672AD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4FE358AA">
            <w:pPr>
              <w:spacing w:before="240" w:after="240"/>
              <w:rPr>
                <w:rFonts w:ascii="GHEA Grapalat" w:hAnsi="GHEA Grapalat" w:eastAsia="GHEA Grapalat" w:cs="GHEA Grapalat"/>
              </w:rPr>
            </w:pPr>
          </w:p>
        </w:tc>
      </w:tr>
      <w:tr w14:paraId="1887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2D2E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5770AC1A">
            <w:pPr>
              <w:spacing w:before="240" w:after="240"/>
              <w:rPr>
                <w:rFonts w:ascii="GHEA Grapalat" w:hAnsi="GHEA Grapalat" w:eastAsia="GHEA Grapalat" w:cs="GHEA Grapalat"/>
              </w:rPr>
            </w:pPr>
          </w:p>
        </w:tc>
      </w:tr>
      <w:tr w14:paraId="4259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1CDB2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6C10249B">
            <w:pPr>
              <w:spacing w:before="240" w:after="240"/>
              <w:rPr>
                <w:rFonts w:ascii="GHEA Grapalat" w:hAnsi="GHEA Grapalat" w:eastAsia="GHEA Grapalat" w:cs="GHEA Grapalat"/>
              </w:rPr>
            </w:pPr>
          </w:p>
        </w:tc>
      </w:tr>
      <w:tr w14:paraId="5328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76D54CF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6FF633A9">
            <w:pPr>
              <w:spacing w:before="240" w:after="240"/>
              <w:rPr>
                <w:rFonts w:ascii="GHEA Grapalat" w:hAnsi="GHEA Grapalat" w:eastAsia="GHEA Grapalat" w:cs="GHEA Grapalat"/>
              </w:rPr>
            </w:pPr>
          </w:p>
        </w:tc>
      </w:tr>
      <w:tr w14:paraId="2B65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D6E9E5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77BD11EB">
            <w:pPr>
              <w:spacing w:before="240" w:after="240"/>
              <w:rPr>
                <w:rFonts w:ascii="GHEA Grapalat" w:hAnsi="GHEA Grapalat" w:eastAsia="GHEA Grapalat" w:cs="GHEA Grapalat"/>
              </w:rPr>
            </w:pPr>
          </w:p>
        </w:tc>
      </w:tr>
    </w:tbl>
    <w:p w14:paraId="6CE9E07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A51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355747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6061283B">
            <w:pPr>
              <w:spacing w:before="240" w:after="240"/>
              <w:rPr>
                <w:rFonts w:ascii="GHEA Grapalat" w:hAnsi="GHEA Grapalat" w:eastAsia="GHEA Grapalat" w:cs="GHEA Grapalat"/>
              </w:rPr>
            </w:pPr>
          </w:p>
        </w:tc>
      </w:tr>
      <w:tr w14:paraId="2865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C6794B">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15281CA6">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EDFBD15">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6069E4D7">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p>
    <w:p w14:paraId="597CF335">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298B0FB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C454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6E5F88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4F7C3D37">
            <w:pPr>
              <w:spacing w:before="240" w:after="240"/>
              <w:rPr>
                <w:rFonts w:ascii="GHEA Grapalat" w:hAnsi="GHEA Grapalat" w:eastAsia="GHEA Grapalat" w:cs="GHEA Grapalat"/>
              </w:rPr>
            </w:pPr>
          </w:p>
        </w:tc>
      </w:tr>
      <w:tr w14:paraId="5CFE2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0AD07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4BECF84B">
            <w:pPr>
              <w:spacing w:before="240" w:after="240"/>
              <w:rPr>
                <w:rFonts w:ascii="GHEA Grapalat" w:hAnsi="GHEA Grapalat" w:eastAsia="GHEA Grapalat" w:cs="GHEA Grapalat"/>
              </w:rPr>
            </w:pPr>
          </w:p>
        </w:tc>
      </w:tr>
      <w:tr w14:paraId="45F3B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D3EDDB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0FCCFC32">
            <w:pPr>
              <w:spacing w:before="240" w:after="240"/>
              <w:rPr>
                <w:rFonts w:ascii="GHEA Grapalat" w:hAnsi="GHEA Grapalat" w:eastAsia="GHEA Grapalat" w:cs="GHEA Grapalat"/>
              </w:rPr>
            </w:pPr>
          </w:p>
        </w:tc>
      </w:tr>
      <w:tr w14:paraId="5F22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15A16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5DD4ED3">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625B1CB">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4DA047A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8A68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8EAB66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7F645F3C">
            <w:pPr>
              <w:spacing w:before="240" w:after="240"/>
              <w:rPr>
                <w:rFonts w:ascii="GHEA Grapalat" w:hAnsi="GHEA Grapalat" w:eastAsia="GHEA Grapalat" w:cs="GHEA Grapalat"/>
              </w:rPr>
            </w:pPr>
          </w:p>
        </w:tc>
      </w:tr>
      <w:tr w14:paraId="6924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8B5177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16522A11">
            <w:pPr>
              <w:spacing w:before="240" w:after="240"/>
              <w:rPr>
                <w:rFonts w:ascii="GHEA Grapalat" w:hAnsi="GHEA Grapalat" w:eastAsia="GHEA Grapalat" w:cs="GHEA Grapalat"/>
              </w:rPr>
            </w:pPr>
          </w:p>
        </w:tc>
      </w:tr>
      <w:tr w14:paraId="64E2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8E5E5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02C54489">
            <w:pPr>
              <w:spacing w:before="240" w:after="240"/>
              <w:rPr>
                <w:rFonts w:ascii="GHEA Grapalat" w:hAnsi="GHEA Grapalat" w:eastAsia="GHEA Grapalat" w:cs="GHEA Grapalat"/>
              </w:rPr>
            </w:pPr>
          </w:p>
        </w:tc>
      </w:tr>
      <w:tr w14:paraId="3FCB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38218B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60FB3CF5">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15E756C">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AD6969A">
      <w:pPr>
        <w:rPr>
          <w:rFonts w:ascii="GHEA Grapalat" w:hAnsi="GHEA Grapalat" w:eastAsia="GHEA Grapalat" w:cs="GHEA Grapalat"/>
          <w:b/>
        </w:rPr>
      </w:pPr>
    </w:p>
    <w:p w14:paraId="155C8E54">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1ACCF41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56A0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3BC42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2847CC01">
            <w:pPr>
              <w:spacing w:before="240" w:after="240"/>
              <w:rPr>
                <w:rFonts w:ascii="GHEA Grapalat" w:hAnsi="GHEA Grapalat" w:eastAsia="GHEA Grapalat" w:cs="GHEA Grapalat"/>
              </w:rPr>
            </w:pPr>
          </w:p>
        </w:tc>
      </w:tr>
      <w:tr w14:paraId="60827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D7D5F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2937E615">
            <w:pPr>
              <w:spacing w:before="240" w:after="240"/>
              <w:rPr>
                <w:rFonts w:ascii="GHEA Grapalat" w:hAnsi="GHEA Grapalat" w:eastAsia="GHEA Grapalat" w:cs="GHEA Grapalat"/>
              </w:rPr>
            </w:pPr>
          </w:p>
        </w:tc>
      </w:tr>
      <w:tr w14:paraId="1FAA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46F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487084FC">
            <w:pPr>
              <w:spacing w:before="240" w:after="240"/>
              <w:rPr>
                <w:rFonts w:ascii="GHEA Grapalat" w:hAnsi="GHEA Grapalat" w:eastAsia="GHEA Grapalat" w:cs="GHEA Grapalat"/>
              </w:rPr>
            </w:pPr>
          </w:p>
        </w:tc>
      </w:tr>
      <w:tr w14:paraId="7A8B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DA71A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70474E16">
            <w:pPr>
              <w:spacing w:before="240" w:after="240"/>
              <w:rPr>
                <w:rFonts w:ascii="GHEA Grapalat" w:hAnsi="GHEA Grapalat" w:eastAsia="GHEA Grapalat" w:cs="GHEA Grapalat"/>
              </w:rPr>
            </w:pPr>
          </w:p>
        </w:tc>
      </w:tr>
      <w:tr w14:paraId="4331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9672F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66862473">
            <w:pPr>
              <w:spacing w:before="240" w:after="240"/>
              <w:rPr>
                <w:rFonts w:ascii="GHEA Grapalat" w:hAnsi="GHEA Grapalat" w:eastAsia="GHEA Grapalat" w:cs="GHEA Grapalat"/>
              </w:rPr>
            </w:pPr>
          </w:p>
        </w:tc>
      </w:tr>
      <w:tr w14:paraId="4701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246EAD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05AC889D">
            <w:pPr>
              <w:spacing w:before="240" w:after="240"/>
              <w:rPr>
                <w:rFonts w:ascii="GHEA Grapalat" w:hAnsi="GHEA Grapalat" w:eastAsia="GHEA Grapalat" w:cs="GHEA Grapalat"/>
              </w:rPr>
            </w:pPr>
          </w:p>
        </w:tc>
      </w:tr>
    </w:tbl>
    <w:p w14:paraId="2279E7A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52C1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9B87B0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7554D6CB">
            <w:pPr>
              <w:spacing w:before="240" w:after="240"/>
              <w:rPr>
                <w:rFonts w:ascii="GHEA Grapalat" w:hAnsi="GHEA Grapalat" w:eastAsia="GHEA Grapalat" w:cs="GHEA Grapalat"/>
              </w:rPr>
            </w:pPr>
          </w:p>
        </w:tc>
      </w:tr>
      <w:tr w14:paraId="08818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3C44B7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2C8F1767">
            <w:pPr>
              <w:spacing w:before="240" w:after="240"/>
              <w:rPr>
                <w:rFonts w:ascii="GHEA Grapalat" w:hAnsi="GHEA Grapalat" w:eastAsia="GHEA Grapalat" w:cs="GHEA Grapalat"/>
              </w:rPr>
            </w:pPr>
          </w:p>
        </w:tc>
      </w:tr>
      <w:tr w14:paraId="37D4A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D00B24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4EC35D06">
            <w:pPr>
              <w:spacing w:before="240" w:after="240"/>
              <w:rPr>
                <w:rFonts w:ascii="GHEA Grapalat" w:hAnsi="GHEA Grapalat" w:eastAsia="GHEA Grapalat" w:cs="GHEA Grapalat"/>
              </w:rPr>
            </w:pPr>
          </w:p>
        </w:tc>
      </w:tr>
      <w:tr w14:paraId="5014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33CAC9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79B5D75F">
            <w:pPr>
              <w:spacing w:before="240" w:after="240"/>
              <w:rPr>
                <w:rFonts w:ascii="GHEA Grapalat" w:hAnsi="GHEA Grapalat" w:eastAsia="GHEA Grapalat" w:cs="GHEA Grapalat"/>
              </w:rPr>
            </w:pPr>
          </w:p>
        </w:tc>
      </w:tr>
      <w:tr w14:paraId="32576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6ACA24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17DA7216">
            <w:pPr>
              <w:spacing w:before="240" w:after="240"/>
              <w:rPr>
                <w:rFonts w:ascii="GHEA Grapalat" w:hAnsi="GHEA Grapalat" w:eastAsia="GHEA Grapalat" w:cs="GHEA Grapalat"/>
              </w:rPr>
            </w:pPr>
          </w:p>
        </w:tc>
      </w:tr>
    </w:tbl>
    <w:p w14:paraId="5DEBF87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1F8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0A8195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0BE10137">
            <w:pPr>
              <w:spacing w:before="240" w:after="240"/>
              <w:rPr>
                <w:rFonts w:ascii="GHEA Grapalat" w:hAnsi="GHEA Grapalat" w:eastAsia="GHEA Grapalat" w:cs="GHEA Grapalat"/>
              </w:rPr>
            </w:pPr>
          </w:p>
        </w:tc>
      </w:tr>
      <w:tr w14:paraId="55B7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E202D9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7381CD8C">
            <w:pPr>
              <w:spacing w:before="240" w:after="240"/>
              <w:rPr>
                <w:rFonts w:ascii="GHEA Grapalat" w:hAnsi="GHEA Grapalat" w:eastAsia="GHEA Grapalat" w:cs="GHEA Grapalat"/>
              </w:rPr>
            </w:pPr>
          </w:p>
        </w:tc>
      </w:tr>
      <w:tr w14:paraId="0939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94E42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4A5DBD73">
            <w:pPr>
              <w:spacing w:before="240" w:after="240"/>
              <w:rPr>
                <w:rFonts w:ascii="GHEA Grapalat" w:hAnsi="GHEA Grapalat" w:eastAsia="GHEA Grapalat" w:cs="GHEA Grapalat"/>
              </w:rPr>
            </w:pPr>
          </w:p>
        </w:tc>
      </w:tr>
      <w:tr w14:paraId="3A7DB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843FA3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32E29BBF">
            <w:pPr>
              <w:spacing w:before="240" w:after="240"/>
              <w:rPr>
                <w:rFonts w:ascii="GHEA Grapalat" w:hAnsi="GHEA Grapalat" w:eastAsia="GHEA Grapalat" w:cs="GHEA Grapalat"/>
              </w:rPr>
            </w:pPr>
          </w:p>
        </w:tc>
      </w:tr>
    </w:tbl>
    <w:p w14:paraId="03B12AB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BA4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EBF69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503C12A6">
            <w:pPr>
              <w:spacing w:before="240" w:after="240"/>
              <w:rPr>
                <w:rFonts w:ascii="GHEA Grapalat" w:hAnsi="GHEA Grapalat" w:eastAsia="GHEA Grapalat" w:cs="GHEA Grapalat"/>
              </w:rPr>
            </w:pPr>
          </w:p>
        </w:tc>
      </w:tr>
      <w:tr w14:paraId="71EB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99A5C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11E74FC3">
            <w:pPr>
              <w:spacing w:before="240" w:after="240"/>
              <w:rPr>
                <w:rFonts w:ascii="GHEA Grapalat" w:hAnsi="GHEA Grapalat" w:eastAsia="GHEA Grapalat" w:cs="GHEA Grapalat"/>
              </w:rPr>
            </w:pPr>
          </w:p>
        </w:tc>
      </w:tr>
      <w:tr w14:paraId="452E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89EE8D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03573F93">
            <w:pPr>
              <w:spacing w:before="240" w:after="240"/>
              <w:rPr>
                <w:rFonts w:ascii="GHEA Grapalat" w:hAnsi="GHEA Grapalat" w:eastAsia="GHEA Grapalat" w:cs="GHEA Grapalat"/>
              </w:rPr>
            </w:pPr>
          </w:p>
        </w:tc>
      </w:tr>
      <w:tr w14:paraId="4D394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91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04F52FD9">
            <w:pPr>
              <w:spacing w:before="240" w:after="240"/>
              <w:rPr>
                <w:rFonts w:ascii="GHEA Grapalat" w:hAnsi="GHEA Grapalat" w:eastAsia="GHEA Grapalat" w:cs="GHEA Grapalat"/>
              </w:rPr>
            </w:pPr>
          </w:p>
        </w:tc>
      </w:tr>
    </w:tbl>
    <w:p w14:paraId="29C8CA5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5633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7077D6B">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8C9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A5439B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2C36AE4B">
            <w:pPr>
              <w:spacing w:before="240" w:after="240"/>
              <w:rPr>
                <w:rFonts w:ascii="GHEA Grapalat" w:hAnsi="GHEA Grapalat" w:eastAsia="GHEA Grapalat" w:cs="GHEA Grapalat"/>
              </w:rPr>
            </w:pPr>
          </w:p>
        </w:tc>
      </w:tr>
      <w:tr w14:paraId="15EA2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DF832A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65BC23C1">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DB4A35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214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3AA949F">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ascii="Cambria Math" w:hAnsi="Cambria Math" w:eastAsia="Cambria Math" w:cs="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7E2D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5B00E9B">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297F79E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2C7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A7417F1">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6B2DB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EEAEEF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75DE45EE">
            <w:pPr>
              <w:spacing w:before="240" w:after="240"/>
              <w:rPr>
                <w:rFonts w:ascii="GHEA Grapalat" w:hAnsi="GHEA Grapalat" w:eastAsia="GHEA Grapalat" w:cs="GHEA Grapalat"/>
              </w:rPr>
            </w:pPr>
          </w:p>
        </w:tc>
      </w:tr>
      <w:tr w14:paraId="165D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2F5AC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35E3E8A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360099C">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7572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7D58599">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00E3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77D66F2">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5A80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76B4D45">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4E23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CA48233">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1219D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712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B2D28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144430D6">
            <w:pPr>
              <w:spacing w:before="240" w:after="240"/>
              <w:rPr>
                <w:rFonts w:ascii="GHEA Grapalat" w:hAnsi="GHEA Grapalat" w:eastAsia="GHEA Grapalat" w:cs="GHEA Grapalat"/>
              </w:rPr>
            </w:pPr>
          </w:p>
        </w:tc>
      </w:tr>
      <w:tr w14:paraId="684D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F17E7F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432A7E2A">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5036FB21">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1E59A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0081D1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251667C">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07D5563A">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7016D98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C7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A377B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r>
              <w:rPr>
                <w:rFonts w:ascii="Calibri" w:hAnsi="Calibri" w:eastAsia="GHEA Grapalat" w:cs="Calibri"/>
                <w:color w:val="000000"/>
              </w:rPr>
              <w:t> </w:t>
            </w:r>
            <w:r>
              <w:rPr>
                <w:rFonts w:ascii="GHEA Grapalat" w:hAnsi="GHEA Grapalat" w:eastAsia="GHEA Grapalat" w:cs="GHEA Grapalat"/>
                <w:color w:val="000000"/>
              </w:rPr>
              <w:t>электронной почты</w:t>
            </w:r>
          </w:p>
        </w:tc>
        <w:tc>
          <w:tcPr>
            <w:tcW w:w="6180" w:type="dxa"/>
            <w:vAlign w:val="center"/>
          </w:tcPr>
          <w:p w14:paraId="153509D7">
            <w:pPr>
              <w:spacing w:before="240" w:after="240"/>
              <w:rPr>
                <w:rFonts w:ascii="GHEA Grapalat" w:hAnsi="GHEA Grapalat" w:eastAsia="GHEA Grapalat" w:cs="GHEA Grapalat"/>
              </w:rPr>
            </w:pPr>
          </w:p>
        </w:tc>
      </w:tr>
      <w:tr w14:paraId="4036B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EDB4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2CF4A3A5">
            <w:pPr>
              <w:spacing w:before="240" w:after="240"/>
              <w:rPr>
                <w:rFonts w:ascii="GHEA Grapalat" w:hAnsi="GHEA Grapalat" w:eastAsia="GHEA Grapalat" w:cs="GHEA Grapalat"/>
              </w:rPr>
            </w:pPr>
          </w:p>
        </w:tc>
      </w:tr>
    </w:tbl>
    <w:p w14:paraId="0D7C1575">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p>
    <w:p w14:paraId="6C4FE2AC">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4FB7D10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89D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DACCC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39EF33A8">
            <w:pPr>
              <w:spacing w:before="240" w:after="240"/>
              <w:rPr>
                <w:rFonts w:ascii="GHEA Grapalat" w:hAnsi="GHEA Grapalat" w:eastAsia="GHEA Grapalat" w:cs="GHEA Grapalat"/>
              </w:rPr>
            </w:pPr>
          </w:p>
        </w:tc>
      </w:tr>
      <w:tr w14:paraId="6BA29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225AA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0CFD473D">
            <w:pPr>
              <w:spacing w:before="240" w:after="240"/>
              <w:rPr>
                <w:rFonts w:ascii="GHEA Grapalat" w:hAnsi="GHEA Grapalat" w:eastAsia="GHEA Grapalat" w:cs="GHEA Grapalat"/>
              </w:rPr>
            </w:pPr>
          </w:p>
        </w:tc>
      </w:tr>
      <w:tr w14:paraId="0E2A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8B93F3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5BB5149">
            <w:pPr>
              <w:spacing w:before="240" w:after="240"/>
              <w:rPr>
                <w:rFonts w:ascii="GHEA Grapalat" w:hAnsi="GHEA Grapalat" w:eastAsia="GHEA Grapalat" w:cs="GHEA Grapalat"/>
              </w:rPr>
            </w:pPr>
          </w:p>
        </w:tc>
      </w:tr>
      <w:tr w14:paraId="2D306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6E7DB9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7DFBBB3">
            <w:pPr>
              <w:spacing w:before="240" w:after="240"/>
              <w:rPr>
                <w:rFonts w:ascii="GHEA Grapalat" w:hAnsi="GHEA Grapalat" w:eastAsia="GHEA Grapalat" w:cs="GHEA Grapalat"/>
              </w:rPr>
            </w:pPr>
          </w:p>
        </w:tc>
      </w:tr>
      <w:tr w14:paraId="7D57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55DFB7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718458FF">
            <w:pPr>
              <w:spacing w:before="240" w:after="240"/>
              <w:rPr>
                <w:rFonts w:ascii="GHEA Grapalat" w:hAnsi="GHEA Grapalat" w:eastAsia="GHEA Grapalat" w:cs="GHEA Grapalat"/>
              </w:rPr>
            </w:pPr>
          </w:p>
        </w:tc>
      </w:tr>
      <w:tr w14:paraId="1F206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009955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5AB2F9A7">
            <w:pPr>
              <w:spacing w:before="240" w:after="240"/>
              <w:rPr>
                <w:rFonts w:ascii="GHEA Grapalat" w:hAnsi="GHEA Grapalat" w:eastAsia="GHEA Grapalat" w:cs="GHEA Grapalat"/>
              </w:rPr>
            </w:pPr>
          </w:p>
        </w:tc>
      </w:tr>
      <w:tr w14:paraId="700BA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1DA42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1E2E44A1">
            <w:pPr>
              <w:spacing w:before="240" w:after="240"/>
              <w:rPr>
                <w:rFonts w:ascii="GHEA Grapalat" w:hAnsi="GHEA Grapalat" w:eastAsia="GHEA Grapalat" w:cs="GHEA Grapalat"/>
              </w:rPr>
            </w:pPr>
          </w:p>
        </w:tc>
      </w:tr>
    </w:tbl>
    <w:p w14:paraId="0A51280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64E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67901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B333392">
            <w:pPr>
              <w:spacing w:before="240" w:after="240"/>
              <w:rPr>
                <w:rFonts w:ascii="GHEA Grapalat" w:hAnsi="GHEA Grapalat" w:eastAsia="GHEA Grapalat" w:cs="GHEA Grapalat"/>
              </w:rPr>
            </w:pPr>
          </w:p>
        </w:tc>
      </w:tr>
      <w:tr w14:paraId="0BD69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586CC4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F57F173">
            <w:pPr>
              <w:spacing w:before="240" w:after="240"/>
              <w:rPr>
                <w:rFonts w:ascii="GHEA Grapalat" w:hAnsi="GHEA Grapalat" w:eastAsia="GHEA Grapalat" w:cs="GHEA Grapalat"/>
              </w:rPr>
            </w:pPr>
          </w:p>
        </w:tc>
      </w:tr>
      <w:tr w14:paraId="0342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2438EE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34CEF968">
            <w:pPr>
              <w:spacing w:before="240" w:after="240"/>
              <w:rPr>
                <w:rFonts w:ascii="GHEA Grapalat" w:hAnsi="GHEA Grapalat" w:eastAsia="GHEA Grapalat" w:cs="GHEA Grapalat"/>
              </w:rPr>
            </w:pPr>
          </w:p>
        </w:tc>
      </w:tr>
      <w:tr w14:paraId="5B4C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88E765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C5E5E17">
            <w:pPr>
              <w:spacing w:before="240" w:after="240"/>
              <w:rPr>
                <w:rFonts w:ascii="GHEA Grapalat" w:hAnsi="GHEA Grapalat" w:eastAsia="GHEA Grapalat" w:cs="GHEA Grapalat"/>
              </w:rPr>
            </w:pPr>
          </w:p>
        </w:tc>
      </w:tr>
      <w:tr w14:paraId="502D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D396A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D47A264">
            <w:pPr>
              <w:spacing w:before="240" w:after="240"/>
              <w:rPr>
                <w:rFonts w:ascii="GHEA Grapalat" w:hAnsi="GHEA Grapalat" w:eastAsia="GHEA Grapalat" w:cs="GHEA Grapalat"/>
              </w:rPr>
            </w:pPr>
          </w:p>
        </w:tc>
      </w:tr>
    </w:tbl>
    <w:p w14:paraId="05D47B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A1A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3A17BD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518F925">
            <w:pPr>
              <w:spacing w:before="240" w:after="240"/>
              <w:rPr>
                <w:rFonts w:ascii="GHEA Grapalat" w:hAnsi="GHEA Grapalat" w:eastAsia="GHEA Grapalat" w:cs="GHEA Grapalat"/>
              </w:rPr>
            </w:pPr>
          </w:p>
        </w:tc>
      </w:tr>
      <w:tr w14:paraId="11A22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8EEEE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6F6F0866">
            <w:pPr>
              <w:spacing w:before="240" w:after="240"/>
              <w:rPr>
                <w:rFonts w:ascii="GHEA Grapalat" w:hAnsi="GHEA Grapalat" w:eastAsia="GHEA Grapalat" w:cs="GHEA Grapalat"/>
              </w:rPr>
            </w:pPr>
          </w:p>
        </w:tc>
      </w:tr>
    </w:tbl>
    <w:p w14:paraId="151210B2">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p>
    <w:p w14:paraId="7117275F">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784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204E55E2">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25E5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050B8474">
            <w:pPr>
              <w:rPr>
                <w:rFonts w:ascii="GHEA Grapalat" w:hAnsi="GHEA Grapalat" w:eastAsia="GHEA Grapalat" w:cs="GHEA Grapalat"/>
                <w:b/>
                <w:color w:val="000000"/>
              </w:rPr>
            </w:pPr>
          </w:p>
        </w:tc>
      </w:tr>
    </w:tbl>
    <w:p w14:paraId="6035B27B">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070D0110">
      <w:pPr>
        <w:rPr>
          <w:rFonts w:ascii="GHEA Grapalat" w:hAnsi="GHEA Grapalat"/>
          <w:b/>
        </w:rPr>
      </w:pPr>
    </w:p>
    <w:p w14:paraId="18EE7744">
      <w:pPr>
        <w:rPr>
          <w:ins w:id="10" w:author="Inesa Kocharyan" w:date="2021-09-01T11:45:00Z"/>
          <w:rFonts w:ascii="GHEA Grapalat" w:hAnsi="GHEA Grapalat"/>
          <w:b/>
        </w:rPr>
      </w:pPr>
    </w:p>
    <w:p w14:paraId="0F6224E0">
      <w:pPr>
        <w:rPr>
          <w:rFonts w:ascii="GHEA Grapalat" w:hAnsi="GHEA Grapalat"/>
          <w:b/>
        </w:rPr>
      </w:pPr>
      <w:r>
        <w:rPr>
          <w:rFonts w:ascii="GHEA Grapalat" w:hAnsi="GHEA Grapalat"/>
          <w:b/>
        </w:rPr>
        <w:br w:type="page"/>
      </w:r>
    </w:p>
    <w:p w14:paraId="432D6F8E">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411D6DAF">
      <w:pPr>
        <w:pStyle w:val="76"/>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0596E9">
      <w:pPr>
        <w:pStyle w:val="76"/>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7B354B">
      <w:pPr>
        <w:pStyle w:val="76"/>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7B8777C">
      <w:pPr>
        <w:pStyle w:val="76"/>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CC7FA0">
      <w:pPr>
        <w:pStyle w:val="76"/>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2490414">
      <w:pPr>
        <w:pStyle w:val="76"/>
        <w:numPr>
          <w:ilvl w:val="0"/>
          <w:numId w:val="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62E3CC5">
      <w:pPr>
        <w:pStyle w:val="76"/>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6DE32AD">
      <w:pPr>
        <w:pStyle w:val="76"/>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4AD9E8">
      <w:pPr>
        <w:pStyle w:val="76"/>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rPr>
        <w:t>․</w:t>
      </w:r>
    </w:p>
    <w:p w14:paraId="039688EE">
      <w:pPr>
        <w:pStyle w:val="76"/>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0FB84D">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1E3166">
      <w:pPr>
        <w:pStyle w:val="76"/>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rPr>
        <w:t>․</w:t>
      </w:r>
    </w:p>
    <w:p w14:paraId="0859DE37">
      <w:pPr>
        <w:pStyle w:val="76"/>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AAE9462">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67F5A7B">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2EBEE34C">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C22A071">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требуеОктябрь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771F3FC">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A9B16F">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E08D394">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73A9AFF3">
      <w:pPr>
        <w:spacing w:line="360" w:lineRule="auto"/>
        <w:contextualSpacing/>
        <w:jc w:val="both"/>
        <w:rPr>
          <w:rFonts w:ascii="GHEA Grapalat" w:hAnsi="GHEA Grapalat"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rPr>
        <w:t>:</w:t>
      </w:r>
    </w:p>
    <w:p w14:paraId="4FCFFFA7">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798F859A">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12056048">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4B5D08">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3CE28F">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13CC5C19">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1F5DDE3">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704E06C8">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7C672522">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rPr>
        <w:t>․</w:t>
      </w:r>
    </w:p>
    <w:p w14:paraId="1C087A92">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52F834">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608891A">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0809CB5">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108CC09">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1988278D">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1761FB21">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24EBEF97">
      <w:pPr>
        <w:jc w:val="right"/>
        <w:rPr>
          <w:rFonts w:ascii="GHEA Grapalat" w:hAnsi="GHEA Grapalat" w:cs="Arial"/>
          <w:b/>
        </w:rPr>
      </w:pPr>
      <w:r>
        <w:rPr>
          <w:rFonts w:ascii="GHEA Grapalat" w:hAnsi="GHEA Grapalat"/>
          <w:b/>
        </w:rPr>
        <w:br w:type="page"/>
      </w:r>
      <w:r>
        <w:rPr>
          <w:rFonts w:ascii="GHEA Grapalat" w:hAnsi="GHEA Grapalat"/>
          <w:b/>
        </w:rPr>
        <w:t>Приложение № 2</w:t>
      </w:r>
    </w:p>
    <w:p w14:paraId="0A533C17">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под кодом "</w:t>
      </w:r>
      <w:r>
        <w:rPr>
          <w:rFonts w:ascii="GHEA Grapalat" w:hAnsi="GHEA Grapalat"/>
          <w:b/>
          <w:bCs/>
          <w:sz w:val="24"/>
          <w:szCs w:val="24"/>
        </w:rPr>
        <w:t>SHTMAK-GHAPDZB26/03</w:t>
      </w:r>
      <w:r>
        <w:rPr>
          <w:rFonts w:ascii="GHEA Grapalat" w:hAnsi="GHEA Grapalat"/>
          <w:b/>
          <w:sz w:val="24"/>
          <w:szCs w:val="24"/>
        </w:rPr>
        <w:t>"</w:t>
      </w:r>
      <w:r>
        <w:rPr>
          <w:rStyle w:val="14"/>
          <w:rFonts w:ascii="GHEA Grapalat" w:hAnsi="GHEA Grapalat"/>
          <w:b/>
          <w:sz w:val="24"/>
          <w:szCs w:val="24"/>
        </w:rPr>
        <w:footnoteReference w:id="12" w:customMarkFollows="1"/>
        <w:t>*</w:t>
      </w:r>
    </w:p>
    <w:p w14:paraId="3634F5BA">
      <w:pPr>
        <w:widowControl w:val="0"/>
        <w:spacing w:after="120"/>
        <w:ind w:firstLine="567"/>
        <w:jc w:val="center"/>
        <w:rPr>
          <w:rFonts w:ascii="GHEA Grapalat" w:hAnsi="GHEA Grapalat"/>
        </w:rPr>
      </w:pPr>
    </w:p>
    <w:p w14:paraId="28C3C354">
      <w:pPr>
        <w:widowControl w:val="0"/>
        <w:spacing w:after="120"/>
        <w:ind w:left="-66"/>
        <w:jc w:val="center"/>
        <w:rPr>
          <w:rFonts w:ascii="GHEA Grapalat" w:hAnsi="GHEA Grapalat"/>
          <w:b/>
        </w:rPr>
      </w:pPr>
      <w:r>
        <w:rPr>
          <w:rFonts w:ascii="GHEA Grapalat" w:hAnsi="GHEA Grapalat"/>
          <w:b/>
        </w:rPr>
        <w:t>ЦЕНОВОЕ ПРЕДЛОЖЕНИЕ</w:t>
      </w:r>
    </w:p>
    <w:p w14:paraId="7929306C">
      <w:pPr>
        <w:widowControl w:val="0"/>
        <w:spacing w:after="120"/>
        <w:ind w:firstLine="567"/>
        <w:jc w:val="center"/>
        <w:rPr>
          <w:rFonts w:ascii="GHEA Grapalat" w:hAnsi="GHEA Grapalat"/>
        </w:rPr>
      </w:pPr>
    </w:p>
    <w:p w14:paraId="3C33A74E">
      <w:pPr>
        <w:widowControl w:val="0"/>
        <w:spacing w:after="160"/>
        <w:ind w:firstLine="567"/>
        <w:jc w:val="both"/>
        <w:rPr>
          <w:rFonts w:ascii="GHEA Grapalat" w:hAnsi="GHEA Grapalat"/>
        </w:rPr>
      </w:pPr>
      <w:r>
        <w:rPr>
          <w:rFonts w:ascii="GHEA Grapalat" w:hAnsi="GHEA Grapalat"/>
          <w:spacing w:val="-6"/>
        </w:rPr>
        <w:t>Рассмотрев приглашение на запрос котировок под кодом "</w:t>
      </w:r>
      <w:r>
        <w:rPr>
          <w:rFonts w:ascii="GHEA Grapalat" w:hAnsi="GHEA Grapalat"/>
          <w:b/>
          <w:bCs/>
          <w:spacing w:val="-6"/>
        </w:rPr>
        <w:t>SHTMAK-GHAPDZB26/03</w:t>
      </w:r>
      <w:r>
        <w:rPr>
          <w:rFonts w:ascii="GHEA Grapalat" w:hAnsi="GHEA Grapalat"/>
          <w:spacing w:val="-6"/>
        </w:rPr>
        <w:t>*,</w:t>
      </w:r>
      <w:r>
        <w:rPr>
          <w:rFonts w:ascii="GHEA Grapalat" w:hAnsi="GHEA Grapalat"/>
        </w:rPr>
        <w:t xml:space="preserve"> </w:t>
      </w:r>
    </w:p>
    <w:p w14:paraId="24A62FC8">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1683DA55">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5B5BBE14">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6997DEE1">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3E04D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024E40DF">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0F1B6A68">
            <w:pPr>
              <w:widowControl w:val="0"/>
              <w:jc w:val="center"/>
              <w:rPr>
                <w:rFonts w:ascii="GHEA Grapalat" w:hAnsi="GHEA Grapalat"/>
                <w:b/>
                <w:bCs/>
                <w:sz w:val="20"/>
                <w:szCs w:val="20"/>
              </w:rPr>
            </w:pPr>
            <w:r>
              <w:rPr>
                <w:rFonts w:ascii="GHEA Grapalat" w:hAnsi="GHEA Grapalat"/>
                <w:b/>
                <w:sz w:val="20"/>
                <w:szCs w:val="20"/>
              </w:rPr>
              <w:t>Наименование</w:t>
            </w:r>
            <w:r>
              <w:rPr>
                <w:rFonts w:ascii="Calibri" w:hAnsi="Calibri" w:cs="Calibri"/>
                <w:b/>
                <w:sz w:val="20"/>
                <w:szCs w:val="20"/>
              </w:rPr>
              <w:t> </w:t>
            </w:r>
            <w:r>
              <w:rPr>
                <w:rFonts w:ascii="GHEA Grapalat" w:hAnsi="GHEA Grapalat" w:cs="GHEA Grapalat"/>
                <w:b/>
                <w:sz w:val="20"/>
                <w:szCs w:val="20"/>
              </w:rPr>
              <w:t>товара</w:t>
            </w:r>
          </w:p>
        </w:tc>
        <w:tc>
          <w:tcPr>
            <w:tcW w:w="2060" w:type="dxa"/>
            <w:tcBorders>
              <w:top w:val="single" w:color="auto" w:sz="4" w:space="0"/>
              <w:left w:val="single" w:color="auto" w:sz="4" w:space="0"/>
              <w:right w:val="single" w:color="auto" w:sz="4" w:space="0"/>
            </w:tcBorders>
            <w:vAlign w:val="center"/>
          </w:tcPr>
          <w:p w14:paraId="29CDBE86">
            <w:pPr>
              <w:widowControl w:val="0"/>
              <w:jc w:val="center"/>
              <w:rPr>
                <w:rFonts w:ascii="GHEA Grapalat" w:hAnsi="GHEA Grapalat"/>
                <w:b/>
                <w:sz w:val="20"/>
                <w:szCs w:val="20"/>
              </w:rPr>
            </w:pPr>
            <w:r>
              <w:rPr>
                <w:rFonts w:ascii="GHEA Grapalat" w:hAnsi="GHEA Grapalat"/>
                <w:b/>
                <w:sz w:val="20"/>
                <w:szCs w:val="20"/>
              </w:rPr>
              <w:t>Стоимость</w:t>
            </w:r>
          </w:p>
          <w:p w14:paraId="5512E1A3">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50670494">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1B277DDB">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3" w:customMarkFollows="1"/>
              <w:t>**</w:t>
            </w:r>
          </w:p>
          <w:p w14:paraId="5513F71A">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79FB714A">
            <w:pPr>
              <w:widowControl w:val="0"/>
              <w:jc w:val="center"/>
              <w:rPr>
                <w:rFonts w:ascii="GHEA Grapalat" w:hAnsi="GHEA Grapalat"/>
                <w:b/>
                <w:bCs/>
                <w:sz w:val="20"/>
                <w:szCs w:val="20"/>
              </w:rPr>
            </w:pPr>
            <w:r>
              <w:rPr>
                <w:rFonts w:ascii="GHEA Grapalat" w:hAnsi="GHEA Grapalat"/>
                <w:b/>
                <w:sz w:val="20"/>
                <w:szCs w:val="20"/>
              </w:rPr>
              <w:t>Общая цена</w:t>
            </w:r>
          </w:p>
          <w:p w14:paraId="3E3623B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395F0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5A0ACE6F">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6B9E62CC">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36410A38">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7831E59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2D413370">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0C346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E84A2DD">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1168A46C">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678762F">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65AD6B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5EB3A9C">
            <w:pPr>
              <w:widowControl w:val="0"/>
              <w:jc w:val="center"/>
              <w:rPr>
                <w:rFonts w:ascii="GHEA Grapalat" w:hAnsi="GHEA Grapalat"/>
                <w:sz w:val="20"/>
                <w:szCs w:val="20"/>
              </w:rPr>
            </w:pPr>
          </w:p>
        </w:tc>
      </w:tr>
      <w:tr w14:paraId="7414B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210F997">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7043FF5A">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BA8164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A6C9CDA">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3CA5467">
            <w:pPr>
              <w:widowControl w:val="0"/>
              <w:rPr>
                <w:rFonts w:ascii="GHEA Grapalat" w:hAnsi="GHEA Grapalat"/>
                <w:sz w:val="20"/>
                <w:szCs w:val="20"/>
              </w:rPr>
            </w:pPr>
          </w:p>
        </w:tc>
      </w:tr>
      <w:tr w14:paraId="61681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A55CE34">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28D4828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BA01C27">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864FD54">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5574E6A">
            <w:pPr>
              <w:widowControl w:val="0"/>
              <w:jc w:val="center"/>
              <w:rPr>
                <w:rFonts w:ascii="GHEA Grapalat" w:hAnsi="GHEA Grapalat"/>
                <w:sz w:val="20"/>
                <w:szCs w:val="20"/>
              </w:rPr>
            </w:pPr>
          </w:p>
        </w:tc>
      </w:tr>
      <w:tr w14:paraId="16D59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721E8049">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172C54C7">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1ABD0B4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16619A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4F2EF5D">
            <w:pPr>
              <w:widowControl w:val="0"/>
              <w:jc w:val="center"/>
              <w:rPr>
                <w:rFonts w:ascii="GHEA Grapalat" w:hAnsi="GHEA Grapalat"/>
                <w:sz w:val="20"/>
                <w:szCs w:val="20"/>
              </w:rPr>
            </w:pPr>
          </w:p>
        </w:tc>
      </w:tr>
      <w:tr w14:paraId="639C0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B485EEA">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426DE683">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D310F94">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E2F4808">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6EB1546">
            <w:pPr>
              <w:widowControl w:val="0"/>
              <w:jc w:val="center"/>
              <w:rPr>
                <w:rFonts w:ascii="GHEA Grapalat" w:hAnsi="GHEA Grapalat"/>
                <w:sz w:val="20"/>
                <w:szCs w:val="20"/>
              </w:rPr>
            </w:pPr>
          </w:p>
        </w:tc>
      </w:tr>
    </w:tbl>
    <w:p w14:paraId="746D3FC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E33E62C">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4811E0A7">
      <w:pPr>
        <w:widowControl w:val="0"/>
        <w:spacing w:after="160"/>
        <w:jc w:val="both"/>
        <w:rPr>
          <w:rFonts w:ascii="GHEA Grapalat" w:hAnsi="GHEA Grapalat"/>
          <w:lang w:val="es-ES"/>
        </w:rPr>
      </w:pPr>
    </w:p>
    <w:p w14:paraId="70E4491F">
      <w:pPr>
        <w:widowControl w:val="0"/>
        <w:spacing w:after="160"/>
        <w:jc w:val="right"/>
        <w:rPr>
          <w:rFonts w:ascii="GHEA Grapalat" w:hAnsi="GHEA Grapalat"/>
        </w:rPr>
      </w:pPr>
      <w:r>
        <w:rPr>
          <w:rFonts w:ascii="GHEA Grapalat" w:hAnsi="GHEA Grapalat"/>
        </w:rPr>
        <w:t>М. П.</w:t>
      </w:r>
    </w:p>
    <w:p w14:paraId="00D61E08">
      <w:pPr>
        <w:rPr>
          <w:rFonts w:ascii="GHEA Grapalat" w:hAnsi="GHEA Grapalat"/>
          <w:b/>
        </w:rPr>
      </w:pPr>
      <w:r>
        <w:rPr>
          <w:rFonts w:ascii="GHEA Grapalat" w:hAnsi="GHEA Grapalat"/>
          <w:b/>
        </w:rPr>
        <w:br w:type="page"/>
      </w:r>
    </w:p>
    <w:p w14:paraId="314ABE72">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1B78F555">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cs="GHEA Grapalat"/>
          <w:i/>
          <w:sz w:val="22"/>
          <w:szCs w:val="22"/>
        </w:rPr>
        <w:br w:type="textWrapping"/>
      </w:r>
      <w:r>
        <w:rPr>
          <w:rFonts w:ascii="GHEA Grapalat" w:hAnsi="GHEA Grapalat"/>
          <w:i/>
          <w:sz w:val="22"/>
          <w:szCs w:val="22"/>
        </w:rPr>
        <w:t>под кодом "</w:t>
      </w:r>
      <w:r>
        <w:rPr>
          <w:rFonts w:ascii="GHEA Grapalat" w:hAnsi="GHEA Grapalat"/>
          <w:b/>
          <w:bCs/>
          <w:i/>
          <w:sz w:val="22"/>
          <w:szCs w:val="22"/>
        </w:rPr>
        <w:t>SHTMAK-GHAPDZB26/03</w:t>
      </w:r>
      <w:r>
        <w:rPr>
          <w:rFonts w:ascii="GHEA Grapalat" w:hAnsi="GHEA Grapalat"/>
          <w:i/>
          <w:sz w:val="22"/>
          <w:szCs w:val="22"/>
        </w:rPr>
        <w:t>"</w:t>
      </w:r>
      <w:r>
        <w:rPr>
          <w:rStyle w:val="14"/>
          <w:rFonts w:ascii="GHEA Grapalat" w:hAnsi="GHEA Grapalat"/>
          <w:i/>
          <w:sz w:val="22"/>
          <w:szCs w:val="22"/>
        </w:rPr>
        <w:footnoteReference w:id="14" w:customMarkFollows="1"/>
        <w:t>*</w:t>
      </w:r>
    </w:p>
    <w:p w14:paraId="0A687BA9">
      <w:pPr>
        <w:widowControl w:val="0"/>
        <w:spacing w:after="160"/>
        <w:jc w:val="center"/>
        <w:rPr>
          <w:rFonts w:ascii="GHEA Grapalat" w:hAnsi="GHEA Grapalat"/>
          <w:b/>
          <w:sz w:val="22"/>
          <w:szCs w:val="22"/>
        </w:rPr>
      </w:pPr>
    </w:p>
    <w:p w14:paraId="655CBFF2">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23C9C4A">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435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5A449E4B">
            <w:pPr>
              <w:widowControl w:val="0"/>
              <w:spacing w:after="160"/>
              <w:rPr>
                <w:rFonts w:ascii="GHEA Grapalat" w:hAnsi="GHEA Grapalat" w:cs="GHEA Grapalat"/>
                <w:b/>
                <w:sz w:val="22"/>
                <w:szCs w:val="22"/>
                <w:lang w:val="en-US"/>
              </w:rPr>
            </w:pPr>
            <w:r>
              <w:rPr>
                <w:rFonts w:ascii="GHEA Grapalat" w:hAnsi="GHEA Grapalat"/>
                <w:sz w:val="22"/>
                <w:szCs w:val="22"/>
              </w:rPr>
              <w:t>г. Гюмри</w:t>
            </w:r>
          </w:p>
        </w:tc>
        <w:tc>
          <w:tcPr>
            <w:tcW w:w="4500" w:type="dxa"/>
          </w:tcPr>
          <w:p w14:paraId="1579942A">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5" w:customMarkFollows="1"/>
              <w:t>**</w:t>
            </w:r>
          </w:p>
        </w:tc>
      </w:tr>
    </w:tbl>
    <w:p w14:paraId="51B26779">
      <w:pPr>
        <w:widowControl w:val="0"/>
        <w:spacing w:after="160"/>
        <w:rPr>
          <w:rFonts w:ascii="GHEA Grapalat" w:hAnsi="GHEA Grapalat" w:cs="GHEA Grapalat"/>
          <w:b/>
          <w:sz w:val="22"/>
          <w:szCs w:val="22"/>
        </w:rPr>
      </w:pPr>
    </w:p>
    <w:p w14:paraId="44385B8F">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411D452E">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1AF3D373">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17039F2C">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00FE1DE6">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CDBBE6">
      <w:pPr>
        <w:widowControl w:val="0"/>
        <w:spacing w:after="160"/>
        <w:ind w:firstLine="709"/>
        <w:jc w:val="both"/>
        <w:rPr>
          <w:rFonts w:ascii="GHEA Grapalat" w:hAnsi="GHEA Grapalat" w:cs="GHEA Grapalat"/>
          <w:sz w:val="22"/>
          <w:szCs w:val="22"/>
        </w:rPr>
      </w:pPr>
    </w:p>
    <w:p w14:paraId="02AE3B01">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711A492C">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18762133">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06E46C3C">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0418F0F3">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4BE041C4">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47CB7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alibri" w:hAnsi="Calibri" w:cs="Calibri"/>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5E55E7E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E680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D8B51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A8458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1B80A79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A9E0E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alibri" w:hAnsi="Calibri" w:cs="Calibri"/>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26260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1B8ED80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alibri" w:hAnsi="Calibri" w:cs="Calibri"/>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alibri" w:hAnsi="Calibri" w:cs="Calibri"/>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52016DF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E3664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alibri" w:hAnsi="Calibri" w:cs="Calibri"/>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alibri" w:hAnsi="Calibri" w:cs="Calibri"/>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alibri" w:hAnsi="Calibri" w:cs="Calibri"/>
          <w:sz w:val="22"/>
          <w:szCs w:val="22"/>
          <w:lang w:val="en-US"/>
        </w:rPr>
        <w:t> </w:t>
      </w:r>
      <w:r>
        <w:rPr>
          <w:rFonts w:ascii="GHEA Grapalat" w:hAnsi="GHEA Grapalat"/>
          <w:sz w:val="22"/>
          <w:szCs w:val="22"/>
        </w:rPr>
        <w:t>неуплатой.</w:t>
      </w:r>
    </w:p>
    <w:p w14:paraId="7DD7A6AD">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552248D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1F511BAD">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059F7ED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52D19A0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0FDB69">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611A31">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1536BBD8">
      <w:pPr>
        <w:widowControl w:val="0"/>
        <w:jc w:val="both"/>
        <w:rPr>
          <w:rFonts w:ascii="GHEA Grapalat" w:hAnsi="GHEA Grapalat"/>
          <w:sz w:val="22"/>
          <w:szCs w:val="22"/>
        </w:rPr>
      </w:pPr>
      <w:r>
        <w:rPr>
          <w:rFonts w:ascii="GHEA Grapalat" w:hAnsi="GHEA Grapalat"/>
          <w:sz w:val="22"/>
          <w:szCs w:val="22"/>
        </w:rPr>
        <w:t>_______________________________________</w:t>
      </w:r>
    </w:p>
    <w:p w14:paraId="6FD1127A">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42BEB753">
      <w:pPr>
        <w:widowControl w:val="0"/>
        <w:jc w:val="both"/>
        <w:rPr>
          <w:rFonts w:ascii="GHEA Grapalat" w:hAnsi="GHEA Grapalat"/>
          <w:sz w:val="22"/>
          <w:szCs w:val="22"/>
        </w:rPr>
      </w:pPr>
      <w:r>
        <w:rPr>
          <w:rFonts w:ascii="GHEA Grapalat" w:hAnsi="GHEA Grapalat"/>
          <w:sz w:val="22"/>
          <w:szCs w:val="22"/>
        </w:rPr>
        <w:t>_______________________________________</w:t>
      </w:r>
    </w:p>
    <w:p w14:paraId="298BBF4C">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71369FC5">
      <w:pPr>
        <w:widowControl w:val="0"/>
        <w:jc w:val="both"/>
        <w:rPr>
          <w:rFonts w:ascii="GHEA Grapalat" w:hAnsi="GHEA Grapalat"/>
          <w:sz w:val="22"/>
          <w:szCs w:val="22"/>
        </w:rPr>
      </w:pPr>
      <w:r>
        <w:rPr>
          <w:rFonts w:ascii="GHEA Grapalat" w:hAnsi="GHEA Grapalat"/>
          <w:sz w:val="22"/>
          <w:szCs w:val="22"/>
        </w:rPr>
        <w:t>_______________________________________</w:t>
      </w:r>
    </w:p>
    <w:p w14:paraId="579C4E9D">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2280B53A">
      <w:pPr>
        <w:widowControl w:val="0"/>
        <w:spacing w:after="160"/>
        <w:jc w:val="right"/>
        <w:rPr>
          <w:rFonts w:ascii="GHEA Grapalat" w:hAnsi="GHEA Grapalat"/>
          <w:sz w:val="22"/>
          <w:szCs w:val="22"/>
        </w:rPr>
      </w:pPr>
    </w:p>
    <w:p w14:paraId="3EB543E4">
      <w:pPr>
        <w:widowControl w:val="0"/>
        <w:spacing w:after="160"/>
        <w:jc w:val="right"/>
        <w:rPr>
          <w:rFonts w:ascii="GHEA Grapalat" w:hAnsi="GHEA Grapalat"/>
          <w:sz w:val="22"/>
          <w:szCs w:val="22"/>
        </w:rPr>
      </w:pPr>
      <w:r>
        <w:rPr>
          <w:rFonts w:ascii="GHEA Grapalat" w:hAnsi="GHEA Grapalat"/>
          <w:sz w:val="22"/>
          <w:szCs w:val="22"/>
        </w:rPr>
        <w:t>М. П.</w:t>
      </w:r>
    </w:p>
    <w:p w14:paraId="4AFA6927">
      <w:pPr>
        <w:widowControl w:val="0"/>
        <w:spacing w:after="160"/>
        <w:jc w:val="both"/>
        <w:rPr>
          <w:rFonts w:ascii="GHEA Grapalat" w:hAnsi="GHEA Grapalat"/>
          <w:sz w:val="22"/>
          <w:szCs w:val="22"/>
        </w:rPr>
      </w:pPr>
      <w:r>
        <w:rPr>
          <w:rFonts w:ascii="GHEA Grapalat" w:hAnsi="GHEA Grapalat"/>
          <w:sz w:val="22"/>
          <w:szCs w:val="22"/>
        </w:rPr>
        <w:t>День/месяц/год</w:t>
      </w:r>
    </w:p>
    <w:p w14:paraId="03A0E985">
      <w:pPr>
        <w:widowControl w:val="0"/>
        <w:spacing w:after="160"/>
        <w:jc w:val="both"/>
        <w:rPr>
          <w:rFonts w:ascii="GHEA Grapalat" w:hAnsi="GHEA Grapalat"/>
          <w:sz w:val="22"/>
          <w:szCs w:val="22"/>
        </w:rPr>
      </w:pPr>
    </w:p>
    <w:p w14:paraId="4F2B3974">
      <w:pPr>
        <w:widowControl w:val="0"/>
        <w:spacing w:after="160"/>
        <w:jc w:val="both"/>
        <w:rPr>
          <w:rFonts w:ascii="GHEA Grapalat" w:hAnsi="GHEA Grapalat"/>
          <w:sz w:val="22"/>
          <w:szCs w:val="22"/>
        </w:rPr>
      </w:pPr>
    </w:p>
    <w:p w14:paraId="48480270">
      <w:pPr>
        <w:rPr>
          <w:rFonts w:ascii="GHEA Grapalat" w:hAnsi="GHEA Grapalat"/>
          <w:sz w:val="22"/>
          <w:szCs w:val="22"/>
        </w:rPr>
      </w:pPr>
    </w:p>
    <w:p w14:paraId="0D9260BA">
      <w:pPr>
        <w:widowControl w:val="0"/>
        <w:spacing w:after="160"/>
        <w:ind w:left="567" w:right="565"/>
        <w:jc w:val="both"/>
        <w:rPr>
          <w:rFonts w:ascii="GHEA Grapalat" w:hAnsi="GHEA Grapalat"/>
          <w:sz w:val="22"/>
          <w:szCs w:val="22"/>
        </w:rPr>
      </w:pPr>
    </w:p>
    <w:p w14:paraId="43957179">
      <w:pPr>
        <w:widowControl w:val="0"/>
        <w:spacing w:after="160"/>
        <w:ind w:left="567" w:right="565"/>
        <w:jc w:val="center"/>
        <w:rPr>
          <w:rFonts w:ascii="GHEA Grapalat" w:hAnsi="GHEA Grapalat"/>
          <w:b/>
          <w:sz w:val="22"/>
          <w:szCs w:val="22"/>
        </w:rPr>
      </w:pPr>
    </w:p>
    <w:p w14:paraId="572F07BF">
      <w:pPr>
        <w:widowControl w:val="0"/>
        <w:spacing w:after="160"/>
        <w:ind w:left="567" w:right="565"/>
        <w:jc w:val="center"/>
        <w:rPr>
          <w:rFonts w:ascii="GHEA Grapalat" w:hAnsi="GHEA Grapalat"/>
          <w:b/>
          <w:sz w:val="22"/>
          <w:szCs w:val="22"/>
        </w:rPr>
      </w:pPr>
    </w:p>
    <w:p w14:paraId="42490D98">
      <w:pPr>
        <w:widowControl w:val="0"/>
        <w:spacing w:after="160"/>
        <w:ind w:left="567" w:right="565"/>
        <w:jc w:val="center"/>
        <w:rPr>
          <w:rFonts w:ascii="GHEA Grapalat" w:hAnsi="GHEA Grapalat"/>
          <w:b/>
          <w:sz w:val="22"/>
          <w:szCs w:val="22"/>
        </w:rPr>
      </w:pPr>
    </w:p>
    <w:p w14:paraId="079B4695">
      <w:pPr>
        <w:widowControl w:val="0"/>
        <w:spacing w:after="160"/>
        <w:ind w:left="567" w:right="565"/>
        <w:jc w:val="center"/>
        <w:rPr>
          <w:rFonts w:ascii="GHEA Grapalat" w:hAnsi="GHEA Grapalat"/>
          <w:b/>
          <w:sz w:val="22"/>
          <w:szCs w:val="22"/>
        </w:rPr>
      </w:pPr>
    </w:p>
    <w:p w14:paraId="6AEF64BE">
      <w:pPr>
        <w:widowControl w:val="0"/>
        <w:spacing w:after="160"/>
        <w:ind w:left="567" w:right="565"/>
        <w:jc w:val="center"/>
        <w:rPr>
          <w:rFonts w:ascii="GHEA Grapalat" w:hAnsi="GHEA Grapalat"/>
          <w:b/>
          <w:sz w:val="22"/>
          <w:szCs w:val="22"/>
        </w:rPr>
      </w:pPr>
    </w:p>
    <w:p w14:paraId="7CF8CA13">
      <w:pPr>
        <w:widowControl w:val="0"/>
        <w:spacing w:after="160"/>
        <w:ind w:left="567" w:right="565"/>
        <w:jc w:val="center"/>
        <w:rPr>
          <w:rFonts w:ascii="GHEA Grapalat" w:hAnsi="GHEA Grapalat"/>
          <w:b/>
        </w:rPr>
      </w:pPr>
    </w:p>
    <w:p w14:paraId="6F6D413F">
      <w:pPr>
        <w:widowControl w:val="0"/>
        <w:spacing w:after="160"/>
        <w:ind w:left="567" w:right="565"/>
        <w:jc w:val="center"/>
        <w:rPr>
          <w:rFonts w:ascii="GHEA Grapalat" w:hAnsi="GHEA Grapalat"/>
          <w:b/>
        </w:rPr>
      </w:pPr>
    </w:p>
    <w:p w14:paraId="4D6D01F3">
      <w:pPr>
        <w:widowControl w:val="0"/>
        <w:spacing w:after="160"/>
        <w:ind w:left="567" w:right="565"/>
        <w:jc w:val="center"/>
        <w:rPr>
          <w:rFonts w:ascii="GHEA Grapalat" w:hAnsi="GHEA Grapalat"/>
          <w:b/>
        </w:rPr>
      </w:pPr>
    </w:p>
    <w:p w14:paraId="69F0AF0D">
      <w:pPr>
        <w:widowControl w:val="0"/>
        <w:spacing w:after="160"/>
        <w:ind w:left="567" w:right="565"/>
        <w:jc w:val="center"/>
        <w:rPr>
          <w:rFonts w:ascii="GHEA Grapalat" w:hAnsi="GHEA Grapalat"/>
          <w:b/>
        </w:rPr>
      </w:pPr>
    </w:p>
    <w:p w14:paraId="51787584">
      <w:pPr>
        <w:widowControl w:val="0"/>
        <w:spacing w:after="160"/>
        <w:ind w:left="567" w:right="565"/>
        <w:jc w:val="center"/>
        <w:rPr>
          <w:rFonts w:ascii="GHEA Grapalat" w:hAnsi="GHEA Grapalat"/>
          <w:b/>
        </w:rPr>
      </w:pPr>
    </w:p>
    <w:p w14:paraId="15412318">
      <w:pPr>
        <w:widowControl w:val="0"/>
        <w:spacing w:after="160"/>
        <w:ind w:left="567" w:right="565"/>
        <w:jc w:val="center"/>
        <w:rPr>
          <w:rFonts w:ascii="GHEA Grapalat" w:hAnsi="GHEA Grapalat"/>
          <w:b/>
        </w:rPr>
      </w:pPr>
    </w:p>
    <w:p w14:paraId="7EEC16E6">
      <w:pPr>
        <w:widowControl w:val="0"/>
        <w:spacing w:after="160"/>
        <w:ind w:left="567" w:right="565"/>
        <w:jc w:val="center"/>
        <w:rPr>
          <w:rFonts w:ascii="GHEA Grapalat" w:hAnsi="GHEA Grapalat"/>
          <w:b/>
        </w:rPr>
      </w:pPr>
    </w:p>
    <w:p w14:paraId="423764D3">
      <w:pPr>
        <w:widowControl w:val="0"/>
        <w:spacing w:after="160"/>
        <w:ind w:left="567" w:right="565"/>
        <w:jc w:val="center"/>
        <w:rPr>
          <w:rFonts w:ascii="GHEA Grapalat" w:hAnsi="GHEA Grapalat"/>
          <w:b/>
        </w:rPr>
      </w:pPr>
    </w:p>
    <w:p w14:paraId="6223C273">
      <w:pPr>
        <w:widowControl w:val="0"/>
        <w:spacing w:after="160"/>
        <w:ind w:left="567" w:right="565"/>
        <w:jc w:val="center"/>
        <w:rPr>
          <w:rFonts w:ascii="GHEA Grapalat" w:hAnsi="GHEA Grapalat"/>
          <w:b/>
        </w:rPr>
      </w:pPr>
    </w:p>
    <w:p w14:paraId="10E7A0C7">
      <w:pPr>
        <w:widowControl w:val="0"/>
        <w:spacing w:after="160"/>
        <w:ind w:left="567" w:right="565"/>
        <w:jc w:val="center"/>
        <w:rPr>
          <w:rFonts w:ascii="GHEA Grapalat" w:hAnsi="GHEA Grapalat"/>
          <w:b/>
        </w:rPr>
      </w:pPr>
    </w:p>
    <w:p w14:paraId="210FB475">
      <w:pPr>
        <w:widowControl w:val="0"/>
        <w:spacing w:after="160"/>
        <w:ind w:left="567" w:right="565"/>
        <w:jc w:val="center"/>
        <w:rPr>
          <w:rFonts w:ascii="GHEA Grapalat" w:hAnsi="GHEA Grapalat"/>
          <w:b/>
        </w:rPr>
      </w:pPr>
    </w:p>
    <w:p w14:paraId="728AAEE3">
      <w:pPr>
        <w:widowControl w:val="0"/>
        <w:spacing w:after="16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8C9C84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64381E">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040CBBF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14ABBA">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5281CDDD">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792B6F5">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5CC66B1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C370AC">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6BF5900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0683A8">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62B99E4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A27D9C">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4DC9B16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5F97352">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14919DD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A6D6F7">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5430E53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603DD5">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32E54BF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D6BB88">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13BD3E03">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1A00A70">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5AD2096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00ABF7">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202260D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BEC899">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3B121BF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E8CD1F">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6E41ACE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C8B12C">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7C054BB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93753B">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61C556C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37CD21">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1DBA40F6">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AA02BB9">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6FA9048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D5ACE4C">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5E016900">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1FEE2F">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64A202E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725FC5D">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074F740D">
            <w:pPr>
              <w:widowControl w:val="0"/>
              <w:spacing w:after="160"/>
              <w:rPr>
                <w:rFonts w:ascii="GHEA Grapalat" w:hAnsi="GHEA Grapalat" w:cs="Sylfaen"/>
              </w:rPr>
            </w:pPr>
          </w:p>
          <w:p w14:paraId="0E23B85E">
            <w:pPr>
              <w:widowControl w:val="0"/>
              <w:spacing w:after="160"/>
              <w:jc w:val="right"/>
              <w:rPr>
                <w:rFonts w:ascii="GHEA Grapalat" w:hAnsi="GHEA Grapalat" w:cs="Tahoma"/>
              </w:rPr>
            </w:pPr>
            <w:r>
              <w:rPr>
                <w:rFonts w:ascii="GHEA Grapalat" w:hAnsi="GHEA Grapalat"/>
              </w:rPr>
              <w:t>/____________________/</w:t>
            </w:r>
          </w:p>
          <w:p w14:paraId="0B64B6FB">
            <w:pPr>
              <w:widowControl w:val="0"/>
              <w:spacing w:after="160"/>
              <w:rPr>
                <w:rFonts w:ascii="GHEA Grapalat" w:hAnsi="GHEA Grapalat" w:cs="Sylfaen"/>
              </w:rPr>
            </w:pPr>
          </w:p>
          <w:p w14:paraId="31CC83F1">
            <w:pPr>
              <w:widowControl w:val="0"/>
              <w:spacing w:after="160"/>
              <w:jc w:val="right"/>
              <w:rPr>
                <w:rFonts w:ascii="GHEA Grapalat" w:hAnsi="GHEA Grapalat" w:cs="Sylfaen"/>
              </w:rPr>
            </w:pPr>
            <w:r>
              <w:rPr>
                <w:rFonts w:ascii="GHEA Grapalat" w:hAnsi="GHEA Grapalat"/>
              </w:rPr>
              <w:t>/____________________/</w:t>
            </w:r>
          </w:p>
          <w:p w14:paraId="0DEE7657">
            <w:pPr>
              <w:widowControl w:val="0"/>
              <w:spacing w:after="160"/>
              <w:rPr>
                <w:rFonts w:ascii="GHEA Grapalat" w:hAnsi="GHEA Grapalat" w:cs="Sylfaen"/>
              </w:rPr>
            </w:pPr>
          </w:p>
          <w:p w14:paraId="103EAD84">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4F93667C">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64CF9277">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alibri" w:hAnsi="Calibri" w:cs="Calibri"/>
              </w:rPr>
              <w:t> </w:t>
            </w:r>
            <w:r>
              <w:rPr>
                <w:rFonts w:ascii="GHEA Grapalat" w:hAnsi="GHEA Grapalat"/>
              </w:rPr>
              <w:t>Подписи плательщика:</w:t>
            </w:r>
          </w:p>
          <w:p w14:paraId="0A32BCE5">
            <w:pPr>
              <w:widowControl w:val="0"/>
              <w:spacing w:after="160"/>
              <w:rPr>
                <w:rFonts w:ascii="GHEA Grapalat" w:hAnsi="GHEA Grapalat" w:cs="Sylfaen"/>
              </w:rPr>
            </w:pPr>
          </w:p>
          <w:p w14:paraId="5785529D">
            <w:pPr>
              <w:widowControl w:val="0"/>
              <w:spacing w:after="160"/>
              <w:jc w:val="right"/>
              <w:rPr>
                <w:rFonts w:ascii="GHEA Grapalat" w:hAnsi="GHEA Grapalat" w:cs="Sylfaen"/>
              </w:rPr>
            </w:pPr>
            <w:r>
              <w:rPr>
                <w:rFonts w:ascii="GHEA Grapalat" w:hAnsi="GHEA Grapalat"/>
              </w:rPr>
              <w:t>/____________________/</w:t>
            </w:r>
          </w:p>
          <w:p w14:paraId="30BF3E6F">
            <w:pPr>
              <w:widowControl w:val="0"/>
              <w:spacing w:after="160"/>
              <w:jc w:val="right"/>
              <w:rPr>
                <w:rFonts w:ascii="GHEA Grapalat" w:hAnsi="GHEA Grapalat" w:cs="Tahoma"/>
              </w:rPr>
            </w:pPr>
          </w:p>
          <w:p w14:paraId="33CAE34B">
            <w:pPr>
              <w:widowControl w:val="0"/>
              <w:spacing w:after="160"/>
              <w:jc w:val="right"/>
              <w:rPr>
                <w:rFonts w:ascii="GHEA Grapalat" w:hAnsi="GHEA Grapalat" w:cs="Sylfaen"/>
              </w:rPr>
            </w:pPr>
            <w:r>
              <w:rPr>
                <w:rFonts w:ascii="GHEA Grapalat" w:hAnsi="GHEA Grapalat"/>
              </w:rPr>
              <w:t>/____________________/</w:t>
            </w:r>
          </w:p>
          <w:p w14:paraId="097E8C37">
            <w:pPr>
              <w:widowControl w:val="0"/>
              <w:spacing w:after="160"/>
              <w:rPr>
                <w:rFonts w:ascii="GHEA Grapalat" w:hAnsi="GHEA Grapalat" w:cs="Sylfaen"/>
              </w:rPr>
            </w:pPr>
          </w:p>
          <w:p w14:paraId="56D5D6E5">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1831B32A">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36555CF6">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03DC2070">
            <w:pPr>
              <w:widowControl w:val="0"/>
              <w:spacing w:after="160"/>
              <w:rPr>
                <w:rFonts w:ascii="GHEA Grapalat" w:hAnsi="GHEA Grapalat"/>
              </w:rPr>
            </w:pPr>
          </w:p>
          <w:p w14:paraId="2ED51EB6">
            <w:pPr>
              <w:widowControl w:val="0"/>
              <w:jc w:val="right"/>
              <w:rPr>
                <w:rFonts w:ascii="GHEA Grapalat" w:hAnsi="GHEA Grapalat" w:cs="Tahoma"/>
              </w:rPr>
            </w:pPr>
            <w:r>
              <w:rPr>
                <w:rFonts w:ascii="GHEA Grapalat" w:hAnsi="GHEA Grapalat"/>
              </w:rPr>
              <w:t>/____________________/</w:t>
            </w:r>
          </w:p>
          <w:p w14:paraId="41080488">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6BA2BC21">
            <w:pPr>
              <w:widowControl w:val="0"/>
              <w:spacing w:after="160"/>
              <w:rPr>
                <w:rFonts w:ascii="GHEA Grapalat" w:hAnsi="GHEA Grapalat" w:cs="Tahoma"/>
              </w:rPr>
            </w:pPr>
          </w:p>
          <w:p w14:paraId="5D183F50">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0641CDB0">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257C8273">
            <w:pPr>
              <w:widowControl w:val="0"/>
              <w:spacing w:after="160"/>
              <w:rPr>
                <w:rFonts w:ascii="GHEA Grapalat" w:hAnsi="GHEA Grapalat" w:cs="Tahoma"/>
              </w:rPr>
            </w:pPr>
          </w:p>
          <w:p w14:paraId="34A54162">
            <w:pPr>
              <w:widowControl w:val="0"/>
              <w:jc w:val="right"/>
              <w:rPr>
                <w:rFonts w:ascii="GHEA Grapalat" w:hAnsi="GHEA Grapalat" w:cs="Tahoma"/>
              </w:rPr>
            </w:pPr>
            <w:r>
              <w:rPr>
                <w:rFonts w:ascii="GHEA Grapalat" w:hAnsi="GHEA Grapalat"/>
              </w:rPr>
              <w:t>/____________________/</w:t>
            </w:r>
          </w:p>
          <w:p w14:paraId="42CA0AA4">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5C071EB3">
            <w:pPr>
              <w:widowControl w:val="0"/>
              <w:spacing w:after="160"/>
              <w:rPr>
                <w:rFonts w:ascii="GHEA Grapalat" w:hAnsi="GHEA Grapalat" w:cs="Arial"/>
              </w:rPr>
            </w:pPr>
          </w:p>
        </w:tc>
      </w:tr>
      <w:tr w14:paraId="25BED745">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5B30895">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005D0A0F">
            <w:pPr>
              <w:widowControl w:val="0"/>
              <w:spacing w:after="160"/>
              <w:rPr>
                <w:rFonts w:ascii="GHEA Grapalat" w:hAnsi="GHEA Grapalat" w:cs="Sylfaen"/>
              </w:rPr>
            </w:pPr>
          </w:p>
          <w:p w14:paraId="0C579155">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166F1FFB">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402AA795">
            <w:pPr>
              <w:widowControl w:val="0"/>
              <w:spacing w:after="160"/>
              <w:rPr>
                <w:rFonts w:ascii="GHEA Grapalat" w:hAnsi="GHEA Grapalat"/>
              </w:rPr>
            </w:pPr>
          </w:p>
          <w:p w14:paraId="3F6BCDB1">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25552EFC">
      <w:pPr>
        <w:widowControl w:val="0"/>
        <w:spacing w:after="160"/>
        <w:jc w:val="center"/>
        <w:rPr>
          <w:rFonts w:ascii="GHEA Grapalat" w:hAnsi="GHEA Grapalat" w:cs="Sylfaen"/>
        </w:rPr>
      </w:pPr>
    </w:p>
    <w:p w14:paraId="4FF846DF">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C3C43D">
      <w:pPr>
        <w:rPr>
          <w:rFonts w:ascii="GHEA Grapalat" w:hAnsi="GHEA Grapalat" w:cs="Sylfaen"/>
        </w:rPr>
      </w:pPr>
      <w:r>
        <w:rPr>
          <w:rFonts w:ascii="GHEA Grapalat" w:hAnsi="GHEA Grapalat" w:cs="Sylfaen"/>
        </w:rPr>
        <w:br w:type="page"/>
      </w:r>
    </w:p>
    <w:p w14:paraId="2B4C08DD">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38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FCE2AD">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6690CFE7">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C84AE94">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692A3F8D">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14D4F19F">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48461BBB">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44A2ACE6">
            <w:pPr>
              <w:widowControl w:val="0"/>
              <w:spacing w:after="120"/>
              <w:jc w:val="center"/>
              <w:rPr>
                <w:rFonts w:ascii="GHEA Grapalat" w:hAnsi="GHEA Grapalat"/>
                <w:b/>
                <w:sz w:val="18"/>
                <w:szCs w:val="18"/>
              </w:rPr>
            </w:pPr>
            <w:r>
              <w:rPr>
                <w:rFonts w:ascii="GHEA Grapalat" w:hAnsi="GHEA Grapalat"/>
                <w:b/>
                <w:sz w:val="18"/>
                <w:szCs w:val="18"/>
              </w:rPr>
              <w:t>Сторона,</w:t>
            </w:r>
          </w:p>
          <w:p w14:paraId="2FCFD6D6">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53719D11">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48A38066">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6AD4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E8A1A6">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1D8E35B9">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73AFBA91">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37954E01">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75DE439E">
            <w:pPr>
              <w:widowControl w:val="0"/>
              <w:spacing w:after="120"/>
              <w:jc w:val="center"/>
              <w:rPr>
                <w:rFonts w:ascii="GHEA Grapalat" w:hAnsi="GHEA Grapalat"/>
                <w:b/>
                <w:sz w:val="18"/>
                <w:szCs w:val="18"/>
              </w:rPr>
            </w:pPr>
            <w:r>
              <w:rPr>
                <w:rFonts w:ascii="GHEA Grapalat" w:hAnsi="GHEA Grapalat"/>
                <w:b/>
                <w:sz w:val="18"/>
                <w:szCs w:val="18"/>
              </w:rPr>
              <w:t>5</w:t>
            </w:r>
          </w:p>
        </w:tc>
      </w:tr>
      <w:tr w14:paraId="7005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A00AF9">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21D19826">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00C6AB4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A62CA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20B8BF5">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429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F7CCB3">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6A749982">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1632100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9EBE4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9F697C9">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1728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6BC5BB">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5C8D842D">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3C14AC1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01B6805">
            <w:pPr>
              <w:widowControl w:val="0"/>
              <w:spacing w:after="120"/>
              <w:jc w:val="center"/>
              <w:rPr>
                <w:rFonts w:ascii="GHEA Grapalat" w:hAnsi="GHEA Grapalat"/>
                <w:sz w:val="18"/>
                <w:szCs w:val="18"/>
              </w:rPr>
            </w:pPr>
            <w:r>
              <w:rPr>
                <w:rFonts w:ascii="GHEA Grapalat" w:hAnsi="GHEA Grapalat"/>
                <w:sz w:val="18"/>
                <w:szCs w:val="18"/>
              </w:rPr>
              <w:t>обязательно</w:t>
            </w:r>
          </w:p>
          <w:p w14:paraId="367243FC">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58A6EEEB">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59ED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483AC2">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5602E5BD">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4834658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275B56">
            <w:pPr>
              <w:widowControl w:val="0"/>
              <w:spacing w:after="120"/>
              <w:jc w:val="center"/>
              <w:rPr>
                <w:rFonts w:ascii="GHEA Grapalat" w:hAnsi="GHEA Grapalat"/>
                <w:sz w:val="18"/>
                <w:szCs w:val="18"/>
              </w:rPr>
            </w:pPr>
            <w:r>
              <w:rPr>
                <w:rFonts w:ascii="GHEA Grapalat" w:hAnsi="GHEA Grapalat"/>
                <w:sz w:val="18"/>
                <w:szCs w:val="18"/>
              </w:rPr>
              <w:t>обязательно</w:t>
            </w:r>
          </w:p>
          <w:p w14:paraId="09E7B8AE">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19A494C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554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3E7B7E">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4A147A46">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0EA39FA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319E4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2892730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34E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C093CC">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79F2E1DB">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5CF8C3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42E4FC">
            <w:pPr>
              <w:widowControl w:val="0"/>
              <w:spacing w:after="120"/>
              <w:jc w:val="center"/>
              <w:rPr>
                <w:rFonts w:ascii="GHEA Grapalat" w:hAnsi="GHEA Grapalat"/>
                <w:sz w:val="18"/>
                <w:szCs w:val="18"/>
              </w:rPr>
            </w:pPr>
            <w:r>
              <w:rPr>
                <w:rFonts w:ascii="GHEA Grapalat" w:hAnsi="GHEA Grapalat"/>
                <w:sz w:val="18"/>
                <w:szCs w:val="18"/>
              </w:rPr>
              <w:t>обязательно</w:t>
            </w:r>
          </w:p>
          <w:p w14:paraId="3F576AA5">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17A3004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EA7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3C9849">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56AAFE50">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78EB1C1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A0FD0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173C86">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6379B1D3">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C1E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6F34FC">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5A5070AD">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5AFF81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16FCF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7F43D51">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FE12A3D">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7D2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2BB878">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4450B5AD">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67567EC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4A2BFF">
            <w:pPr>
              <w:widowControl w:val="0"/>
              <w:spacing w:after="120"/>
              <w:jc w:val="center"/>
              <w:rPr>
                <w:rFonts w:ascii="GHEA Grapalat" w:hAnsi="GHEA Grapalat"/>
                <w:sz w:val="18"/>
                <w:szCs w:val="18"/>
              </w:rPr>
            </w:pPr>
            <w:r>
              <w:rPr>
                <w:rFonts w:ascii="GHEA Grapalat" w:hAnsi="GHEA Grapalat"/>
                <w:sz w:val="18"/>
                <w:szCs w:val="18"/>
              </w:rPr>
              <w:t>обязательно</w:t>
            </w:r>
          </w:p>
          <w:p w14:paraId="4486CD13">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02761A10">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3F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C08CDC">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1FE8AD74">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3C53080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68D92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95FFAC5">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2244198">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76A9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BA77EB">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08973570">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2BE9AC9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8F828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28EAB04">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5643809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44D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EF2A90">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5D40BF49">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17F73FB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54346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06B6D5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EFB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CE8F36">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1059038E">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41EA18A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C0B61A">
            <w:pPr>
              <w:widowControl w:val="0"/>
              <w:spacing w:after="120"/>
              <w:jc w:val="center"/>
              <w:rPr>
                <w:rFonts w:ascii="GHEA Grapalat" w:hAnsi="GHEA Grapalat"/>
                <w:sz w:val="18"/>
                <w:szCs w:val="18"/>
              </w:rPr>
            </w:pPr>
            <w:r>
              <w:rPr>
                <w:rFonts w:ascii="GHEA Grapalat" w:hAnsi="GHEA Grapalat"/>
                <w:sz w:val="18"/>
                <w:szCs w:val="18"/>
              </w:rPr>
              <w:t>обязательно</w:t>
            </w:r>
          </w:p>
          <w:p w14:paraId="1816F1D1">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347A7C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456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596D97">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3BCDD967">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631A09F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FCB5B2">
            <w:pPr>
              <w:widowControl w:val="0"/>
              <w:spacing w:after="120"/>
              <w:jc w:val="center"/>
              <w:rPr>
                <w:rFonts w:ascii="GHEA Grapalat" w:hAnsi="GHEA Grapalat"/>
                <w:sz w:val="18"/>
                <w:szCs w:val="18"/>
              </w:rPr>
            </w:pPr>
            <w:r>
              <w:rPr>
                <w:rFonts w:ascii="GHEA Grapalat" w:hAnsi="GHEA Grapalat"/>
                <w:sz w:val="18"/>
                <w:szCs w:val="18"/>
              </w:rPr>
              <w:t>обязательно</w:t>
            </w:r>
          </w:p>
          <w:p w14:paraId="11D368A0">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76617872">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630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864CA2">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6D36BF50">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68563F7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FCCDB1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0FE0A07">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CD36E02">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56BA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E76DCF">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726C6A53">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437E0F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BE7CC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CC6EE8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FAD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ECEA96">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59F05C53">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7512C23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B12DDD">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0739638F">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49F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1467FF8">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38A84CFF">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2B9EAEE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1A791DC">
            <w:pPr>
              <w:widowControl w:val="0"/>
              <w:spacing w:after="120"/>
              <w:jc w:val="center"/>
              <w:rPr>
                <w:rFonts w:ascii="GHEA Grapalat" w:hAnsi="GHEA Grapalat"/>
                <w:sz w:val="18"/>
                <w:szCs w:val="18"/>
              </w:rPr>
            </w:pPr>
            <w:r>
              <w:rPr>
                <w:rFonts w:ascii="GHEA Grapalat" w:hAnsi="GHEA Grapalat"/>
                <w:sz w:val="18"/>
                <w:szCs w:val="18"/>
              </w:rPr>
              <w:t>обязательно</w:t>
            </w:r>
          </w:p>
          <w:p w14:paraId="1493472B">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711DF07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4B4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58D338">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2FABD320">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6DCF4CE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C68220">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0E7AECA8">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1CD59325">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87AA910">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2AED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81B0CB">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616839B4">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767AA60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411DA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F1AB2AF">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45AD75">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21C18BA">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1A0D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164037A">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24E666A5">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5FC7D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5C8671">
            <w:pPr>
              <w:widowControl w:val="0"/>
              <w:spacing w:after="120"/>
              <w:jc w:val="center"/>
              <w:rPr>
                <w:rFonts w:ascii="GHEA Grapalat" w:hAnsi="GHEA Grapalat"/>
                <w:sz w:val="18"/>
                <w:szCs w:val="18"/>
              </w:rPr>
            </w:pPr>
            <w:r>
              <w:rPr>
                <w:rFonts w:ascii="GHEA Grapalat" w:hAnsi="GHEA Grapalat"/>
                <w:sz w:val="18"/>
                <w:szCs w:val="18"/>
              </w:rPr>
              <w:t>обязательно</w:t>
            </w:r>
          </w:p>
          <w:p w14:paraId="229E6043">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0DFC18F">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3114EEA">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2AAA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4B0968">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13B48857">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0FDF35D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122625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F234B2C">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280786DE">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43CDB440">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4588C2EB">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4C6B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0CF861">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25A198D3">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4370AC9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9A2A2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950A37D">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59CD384">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31FC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D2A4A85">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6A799C84">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67669B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C3662F">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E33C97A">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63C53432">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1F704B11">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028A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488AAF">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39FD2860">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4002CBA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4CC620">
            <w:pPr>
              <w:widowControl w:val="0"/>
              <w:spacing w:after="120"/>
              <w:jc w:val="center"/>
              <w:rPr>
                <w:rFonts w:ascii="GHEA Grapalat" w:hAnsi="GHEA Grapalat"/>
                <w:sz w:val="18"/>
                <w:szCs w:val="18"/>
              </w:rPr>
            </w:pPr>
            <w:r>
              <w:rPr>
                <w:rFonts w:ascii="GHEA Grapalat" w:hAnsi="GHEA Grapalat"/>
                <w:sz w:val="18"/>
                <w:szCs w:val="18"/>
              </w:rPr>
              <w:t>обязательно</w:t>
            </w:r>
          </w:p>
          <w:p w14:paraId="0A599365">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9782E09">
            <w:pPr>
              <w:widowControl w:val="0"/>
              <w:spacing w:after="120"/>
              <w:jc w:val="center"/>
              <w:rPr>
                <w:rFonts w:ascii="GHEA Grapalat" w:hAnsi="GHEA Grapalat"/>
                <w:sz w:val="18"/>
                <w:szCs w:val="18"/>
              </w:rPr>
            </w:pPr>
          </w:p>
        </w:tc>
      </w:tr>
      <w:tr w14:paraId="28D3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EAC4B9">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6989BC7B">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6410B24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93D702">
            <w:pPr>
              <w:widowControl w:val="0"/>
              <w:spacing w:after="120"/>
              <w:jc w:val="center"/>
              <w:rPr>
                <w:rFonts w:ascii="GHEA Grapalat" w:hAnsi="GHEA Grapalat"/>
                <w:sz w:val="18"/>
                <w:szCs w:val="18"/>
              </w:rPr>
            </w:pPr>
            <w:r>
              <w:rPr>
                <w:rFonts w:ascii="GHEA Grapalat" w:hAnsi="GHEA Grapalat"/>
                <w:sz w:val="18"/>
                <w:szCs w:val="18"/>
              </w:rPr>
              <w:t>обязательно</w:t>
            </w:r>
          </w:p>
          <w:p w14:paraId="15AC4EAE">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E5332DE">
            <w:pPr>
              <w:widowControl w:val="0"/>
              <w:spacing w:after="120"/>
              <w:jc w:val="center"/>
              <w:rPr>
                <w:rFonts w:ascii="GHEA Grapalat" w:hAnsi="GHEA Grapalat"/>
                <w:sz w:val="18"/>
                <w:szCs w:val="18"/>
              </w:rPr>
            </w:pPr>
          </w:p>
        </w:tc>
      </w:tr>
      <w:tr w14:paraId="051E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FE72B3">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4183070F">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AB28F9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3C2040">
            <w:pPr>
              <w:widowControl w:val="0"/>
              <w:spacing w:after="120"/>
              <w:jc w:val="center"/>
              <w:rPr>
                <w:rFonts w:ascii="GHEA Grapalat" w:hAnsi="GHEA Grapalat"/>
                <w:sz w:val="18"/>
                <w:szCs w:val="18"/>
              </w:rPr>
            </w:pPr>
            <w:r>
              <w:rPr>
                <w:rFonts w:ascii="GHEA Grapalat" w:hAnsi="GHEA Grapalat"/>
                <w:sz w:val="18"/>
                <w:szCs w:val="18"/>
              </w:rPr>
              <w:t>обязательно</w:t>
            </w:r>
          </w:p>
          <w:p w14:paraId="10AE0328">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7EBBC914">
            <w:pPr>
              <w:widowControl w:val="0"/>
              <w:spacing w:after="120"/>
              <w:jc w:val="center"/>
              <w:rPr>
                <w:rFonts w:ascii="GHEA Grapalat" w:hAnsi="GHEA Grapalat"/>
                <w:sz w:val="18"/>
                <w:szCs w:val="18"/>
              </w:rPr>
            </w:pPr>
          </w:p>
        </w:tc>
      </w:tr>
      <w:tr w14:paraId="30B0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704368">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4CD6E8B6">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6BAA78B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5E6D6B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3C7B4E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F73988C">
            <w:pPr>
              <w:widowControl w:val="0"/>
              <w:spacing w:after="120"/>
              <w:jc w:val="center"/>
              <w:rPr>
                <w:rFonts w:ascii="GHEA Grapalat" w:hAnsi="GHEA Grapalat"/>
                <w:sz w:val="18"/>
                <w:szCs w:val="18"/>
              </w:rPr>
            </w:pPr>
          </w:p>
        </w:tc>
      </w:tr>
      <w:tr w14:paraId="04E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0F4A44">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21A11083">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B03242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8F506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F0C3D8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3A17A81">
            <w:pPr>
              <w:widowControl w:val="0"/>
              <w:spacing w:after="120"/>
              <w:jc w:val="center"/>
              <w:rPr>
                <w:rFonts w:ascii="GHEA Grapalat" w:hAnsi="GHEA Grapalat"/>
                <w:sz w:val="18"/>
                <w:szCs w:val="18"/>
              </w:rPr>
            </w:pPr>
          </w:p>
        </w:tc>
      </w:tr>
      <w:tr w14:paraId="459C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B31729">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448C717C">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AEA89F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BBECD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E792C8D">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9AEE53A">
            <w:pPr>
              <w:widowControl w:val="0"/>
              <w:spacing w:after="120"/>
              <w:jc w:val="center"/>
              <w:rPr>
                <w:rFonts w:ascii="GHEA Grapalat" w:hAnsi="GHEA Grapalat"/>
                <w:sz w:val="18"/>
                <w:szCs w:val="18"/>
              </w:rPr>
            </w:pPr>
          </w:p>
        </w:tc>
      </w:tr>
    </w:tbl>
    <w:p w14:paraId="2C14E676">
      <w:pPr>
        <w:widowControl w:val="0"/>
        <w:spacing w:after="160"/>
        <w:ind w:left="567" w:right="565"/>
        <w:jc w:val="center"/>
        <w:rPr>
          <w:rFonts w:ascii="GHEA Grapalat" w:hAnsi="GHEA Grapalat"/>
          <w:b/>
        </w:rPr>
      </w:pPr>
    </w:p>
    <w:p w14:paraId="38D9FEA8">
      <w:pPr>
        <w:widowControl w:val="0"/>
        <w:spacing w:after="160"/>
        <w:ind w:left="567" w:right="565"/>
        <w:jc w:val="center"/>
        <w:rPr>
          <w:rFonts w:ascii="GHEA Grapalat" w:hAnsi="GHEA Grapalat"/>
          <w:b/>
        </w:rPr>
      </w:pPr>
    </w:p>
    <w:p w14:paraId="1E0B38F1">
      <w:pPr>
        <w:widowControl w:val="0"/>
        <w:spacing w:after="160"/>
        <w:ind w:left="567" w:right="565"/>
        <w:jc w:val="center"/>
        <w:rPr>
          <w:rFonts w:ascii="GHEA Grapalat" w:hAnsi="GHEA Grapalat"/>
          <w:b/>
        </w:rPr>
      </w:pPr>
    </w:p>
    <w:p w14:paraId="2F943B16">
      <w:pPr>
        <w:widowControl w:val="0"/>
        <w:spacing w:after="160"/>
        <w:ind w:left="567" w:right="565"/>
        <w:jc w:val="center"/>
        <w:rPr>
          <w:rFonts w:ascii="GHEA Grapalat" w:hAnsi="GHEA Grapalat"/>
          <w:b/>
        </w:rPr>
      </w:pPr>
    </w:p>
    <w:p w14:paraId="64AB840C">
      <w:pPr>
        <w:widowControl w:val="0"/>
        <w:spacing w:after="160"/>
        <w:ind w:left="567" w:right="565"/>
        <w:jc w:val="center"/>
        <w:rPr>
          <w:rFonts w:ascii="GHEA Grapalat" w:hAnsi="GHEA Grapalat"/>
          <w:b/>
        </w:rPr>
      </w:pPr>
    </w:p>
    <w:p w14:paraId="22F59E06">
      <w:pPr>
        <w:widowControl w:val="0"/>
        <w:spacing w:after="160"/>
        <w:ind w:left="567" w:right="565"/>
        <w:jc w:val="center"/>
        <w:rPr>
          <w:rFonts w:ascii="GHEA Grapalat" w:hAnsi="GHEA Grapalat"/>
          <w:b/>
        </w:rPr>
      </w:pPr>
    </w:p>
    <w:p w14:paraId="43BC019B">
      <w:pPr>
        <w:widowControl w:val="0"/>
        <w:spacing w:after="160"/>
        <w:ind w:left="567" w:right="565"/>
        <w:jc w:val="center"/>
        <w:rPr>
          <w:rFonts w:ascii="GHEA Grapalat" w:hAnsi="GHEA Grapalat"/>
          <w:b/>
        </w:rPr>
      </w:pPr>
    </w:p>
    <w:p w14:paraId="1E965E58">
      <w:pPr>
        <w:widowControl w:val="0"/>
        <w:spacing w:after="160"/>
        <w:ind w:left="567" w:right="565"/>
        <w:jc w:val="center"/>
        <w:rPr>
          <w:rFonts w:ascii="GHEA Grapalat" w:hAnsi="GHEA Grapalat"/>
          <w:b/>
        </w:rPr>
      </w:pPr>
    </w:p>
    <w:p w14:paraId="09AE10F1">
      <w:pPr>
        <w:widowControl w:val="0"/>
        <w:spacing w:after="160"/>
        <w:ind w:left="567" w:right="565"/>
        <w:jc w:val="center"/>
        <w:rPr>
          <w:rFonts w:ascii="GHEA Grapalat" w:hAnsi="GHEA Grapalat"/>
          <w:b/>
        </w:rPr>
      </w:pPr>
    </w:p>
    <w:p w14:paraId="75CC9F26">
      <w:pPr>
        <w:widowControl w:val="0"/>
        <w:spacing w:after="160"/>
        <w:ind w:left="567" w:right="565"/>
        <w:jc w:val="center"/>
        <w:rPr>
          <w:rFonts w:ascii="GHEA Grapalat" w:hAnsi="GHEA Grapalat"/>
          <w:b/>
        </w:rPr>
      </w:pPr>
    </w:p>
    <w:p w14:paraId="46027E73">
      <w:pPr>
        <w:widowControl w:val="0"/>
        <w:spacing w:after="160"/>
        <w:ind w:left="567" w:right="565"/>
        <w:jc w:val="center"/>
        <w:rPr>
          <w:rFonts w:ascii="GHEA Grapalat" w:hAnsi="GHEA Grapalat"/>
          <w:b/>
        </w:rPr>
      </w:pPr>
    </w:p>
    <w:p w14:paraId="68B9CF2D">
      <w:pPr>
        <w:widowControl w:val="0"/>
        <w:spacing w:after="160"/>
        <w:ind w:left="567" w:right="565"/>
        <w:jc w:val="center"/>
        <w:rPr>
          <w:rFonts w:ascii="GHEA Grapalat" w:hAnsi="GHEA Grapalat"/>
          <w:b/>
        </w:rPr>
      </w:pPr>
    </w:p>
    <w:p w14:paraId="3B4DE38A">
      <w:pPr>
        <w:widowControl w:val="0"/>
        <w:spacing w:after="160"/>
        <w:ind w:left="567" w:right="565"/>
        <w:jc w:val="center"/>
        <w:rPr>
          <w:rFonts w:ascii="GHEA Grapalat" w:hAnsi="GHEA Grapalat"/>
          <w:b/>
        </w:rPr>
      </w:pPr>
    </w:p>
    <w:p w14:paraId="361EF814">
      <w:pPr>
        <w:widowControl w:val="0"/>
        <w:spacing w:after="160"/>
        <w:ind w:left="567" w:right="565"/>
        <w:jc w:val="center"/>
        <w:rPr>
          <w:rFonts w:ascii="GHEA Grapalat" w:hAnsi="GHEA Grapalat"/>
          <w:b/>
        </w:rPr>
      </w:pPr>
    </w:p>
    <w:p w14:paraId="5D1FF407">
      <w:pPr>
        <w:widowControl w:val="0"/>
        <w:spacing w:after="160"/>
        <w:ind w:left="567" w:right="565"/>
        <w:jc w:val="center"/>
        <w:rPr>
          <w:rFonts w:ascii="GHEA Grapalat" w:hAnsi="GHEA Grapalat"/>
          <w:b/>
        </w:rPr>
      </w:pPr>
    </w:p>
    <w:p w14:paraId="2DE18570">
      <w:pPr>
        <w:widowControl w:val="0"/>
        <w:spacing w:after="160"/>
        <w:ind w:left="567" w:right="565"/>
        <w:jc w:val="center"/>
        <w:rPr>
          <w:rFonts w:ascii="GHEA Grapalat" w:hAnsi="GHEA Grapalat"/>
          <w:b/>
        </w:rPr>
      </w:pPr>
    </w:p>
    <w:p w14:paraId="3FC8EBCF">
      <w:pPr>
        <w:widowControl w:val="0"/>
        <w:spacing w:after="160"/>
        <w:ind w:left="567" w:right="565"/>
        <w:jc w:val="center"/>
        <w:rPr>
          <w:rFonts w:ascii="GHEA Grapalat" w:hAnsi="GHEA Grapalat"/>
          <w:b/>
        </w:rPr>
      </w:pPr>
    </w:p>
    <w:p w14:paraId="1A0B410A">
      <w:pPr>
        <w:widowControl w:val="0"/>
        <w:spacing w:after="160"/>
        <w:jc w:val="right"/>
        <w:rPr>
          <w:rFonts w:ascii="GHEA Grapalat" w:hAnsi="GHEA Grapalat" w:cs="GHEA Grapalat"/>
          <w:i/>
        </w:rPr>
      </w:pPr>
      <w:r>
        <w:rPr>
          <w:rFonts w:ascii="GHEA Grapalat" w:hAnsi="GHEA Grapalat"/>
          <w:i/>
        </w:rPr>
        <w:t>риложение № 5.1</w:t>
      </w:r>
    </w:p>
    <w:p w14:paraId="3CCAD222">
      <w:pPr>
        <w:widowControl w:val="0"/>
        <w:spacing w:after="160"/>
        <w:jc w:val="right"/>
        <w:rPr>
          <w:rFonts w:ascii="GHEA Grapalat" w:hAnsi="GHEA Grapalat" w:cs="GHEA Grapalat"/>
          <w:i/>
        </w:rPr>
      </w:pPr>
      <w:r>
        <w:rPr>
          <w:rFonts w:ascii="GHEA Grapalat" w:hAnsi="GHEA Grapalat"/>
          <w:i/>
        </w:rPr>
        <w:t>к Приглашению на запрос котировок</w:t>
      </w:r>
      <w:r>
        <w:rPr>
          <w:rFonts w:ascii="GHEA Grapalat" w:hAnsi="GHEA Grapalat"/>
          <w:i/>
        </w:rPr>
        <w:br w:type="textWrapping"/>
      </w:r>
      <w:r>
        <w:rPr>
          <w:rFonts w:ascii="GHEA Grapalat" w:hAnsi="GHEA Grapalat"/>
          <w:i/>
        </w:rPr>
        <w:t>под кодом "</w:t>
      </w:r>
      <w:r>
        <w:rPr>
          <w:rFonts w:ascii="GHEA Grapalat" w:hAnsi="GHEA Grapalat"/>
          <w:b/>
          <w:bCs/>
          <w:i/>
        </w:rPr>
        <w:t>SHTMAK-GHAPDZB26/03</w:t>
      </w:r>
      <w:r>
        <w:rPr>
          <w:rFonts w:ascii="GHEA Grapalat" w:hAnsi="GHEA Grapalat"/>
          <w:i/>
        </w:rPr>
        <w:t>"</w:t>
      </w:r>
      <w:r>
        <w:rPr>
          <w:rStyle w:val="14"/>
          <w:rFonts w:ascii="GHEA Grapalat" w:hAnsi="GHEA Grapalat"/>
          <w:i/>
        </w:rPr>
        <w:footnoteReference w:id="16" w:customMarkFollows="1"/>
        <w:t>*</w:t>
      </w:r>
    </w:p>
    <w:p w14:paraId="4BEC305A">
      <w:pPr>
        <w:widowControl w:val="0"/>
        <w:spacing w:after="160"/>
        <w:jc w:val="center"/>
        <w:rPr>
          <w:rFonts w:ascii="GHEA Grapalat" w:hAnsi="GHEA Grapalat"/>
          <w:b/>
        </w:rPr>
      </w:pPr>
    </w:p>
    <w:p w14:paraId="3F07C9E8">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28D9A1A0">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4E7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401A3085">
            <w:pPr>
              <w:widowControl w:val="0"/>
              <w:spacing w:after="160"/>
              <w:rPr>
                <w:rFonts w:ascii="GHEA Grapalat" w:hAnsi="GHEA Grapalat" w:cs="GHEA Grapalat"/>
                <w:b/>
                <w:lang w:val="en-US"/>
              </w:rPr>
            </w:pPr>
            <w:r>
              <w:rPr>
                <w:rFonts w:ascii="GHEA Grapalat" w:hAnsi="GHEA Grapalat"/>
              </w:rPr>
              <w:t>г. Гюмри</w:t>
            </w:r>
          </w:p>
        </w:tc>
        <w:tc>
          <w:tcPr>
            <w:tcW w:w="4500" w:type="dxa"/>
          </w:tcPr>
          <w:p w14:paraId="47C43D66">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17" w:customMarkFollows="1"/>
              <w:t>**</w:t>
            </w:r>
          </w:p>
        </w:tc>
      </w:tr>
    </w:tbl>
    <w:p w14:paraId="617320A0">
      <w:pPr>
        <w:widowControl w:val="0"/>
        <w:spacing w:after="160"/>
        <w:rPr>
          <w:rFonts w:ascii="GHEA Grapalat" w:hAnsi="GHEA Grapalat" w:cs="GHEA Grapalat"/>
          <w:b/>
        </w:rPr>
      </w:pPr>
    </w:p>
    <w:p w14:paraId="18B78294">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5319232F">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06679D7E">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50118EF7">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4CA6694E">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22AB6E">
      <w:pPr>
        <w:widowControl w:val="0"/>
        <w:spacing w:after="160"/>
        <w:jc w:val="center"/>
        <w:rPr>
          <w:rFonts w:ascii="GHEA Grapalat" w:hAnsi="GHEA Grapalat" w:cs="GHEA Grapalat"/>
          <w:b/>
          <w:bCs/>
        </w:rPr>
      </w:pPr>
      <w:r>
        <w:rPr>
          <w:rFonts w:ascii="GHEA Grapalat" w:hAnsi="GHEA Grapalat"/>
          <w:b/>
        </w:rPr>
        <w:t>1. Предмет соглашения</w:t>
      </w:r>
    </w:p>
    <w:p w14:paraId="7817697C">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___________________ *(далее — Заказчик) </w:t>
      </w:r>
    </w:p>
    <w:p w14:paraId="3536A1AC">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0BE5256B">
      <w:pPr>
        <w:widowControl w:val="0"/>
        <w:jc w:val="both"/>
        <w:rPr>
          <w:rFonts w:ascii="GHEA Grapalat" w:hAnsi="GHEA Grapalat" w:cs="GHEA Grapalat"/>
        </w:rPr>
      </w:pPr>
      <w:r>
        <w:rPr>
          <w:rFonts w:ascii="GHEA Grapalat" w:hAnsi="GHEA Grapalat"/>
        </w:rPr>
        <w:t>процедуре закупок под кодом ____________________________________________ *.</w:t>
      </w:r>
    </w:p>
    <w:p w14:paraId="70D93CDB">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14:paraId="042A7C33">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alibri" w:hAnsi="Calibri" w:cs="Calibri"/>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CEB602E">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rFonts w:ascii="Calibri" w:hAnsi="Calibri" w:cs="Calibri"/>
          <w:lang w:val="en-US"/>
        </w:rPr>
        <w:t> </w:t>
      </w:r>
      <w:r>
        <w:rPr>
          <w:rFonts w:ascii="GHEA Grapalat" w:hAnsi="GHEA Grapalat"/>
        </w:rPr>
        <w:t xml:space="preserve">настоящему Соглашению о неустойке, Компания безотзывно соглашается, что: </w:t>
      </w:r>
    </w:p>
    <w:p w14:paraId="1CD5B2A2">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32B64F">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88DD27">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98DC95">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615341E7">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142BD6">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alibri" w:hAnsi="Calibri" w:cs="Calibri"/>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E28050">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0E617986">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alibri" w:hAnsi="Calibri" w:cs="Calibri"/>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alibri" w:hAnsi="Calibri" w:cs="Calibri"/>
          <w:lang w:val="en-US"/>
        </w:rPr>
        <w:t> </w:t>
      </w:r>
      <w:r>
        <w:rPr>
          <w:rFonts w:ascii="GHEA Grapalat" w:hAnsi="GHEA Grapalat"/>
        </w:rPr>
        <w:t>Требовании. Банк не обязан проверять факты нарушения Компанией условий договора.</w:t>
      </w:r>
    </w:p>
    <w:p w14:paraId="4C7FB1EA">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9D94C9A">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alibri" w:hAnsi="Calibri" w:cs="Calibri"/>
          <w:lang w:val="en-US"/>
        </w:rPr>
        <w:t> </w:t>
      </w:r>
      <w:r>
        <w:rPr>
          <w:rFonts w:ascii="GHEA Grapalat" w:hAnsi="GHEA Grapalat"/>
        </w:rPr>
        <w:t>Банк настоящего Соглашения и прилагаемого Требования по независящим от</w:t>
      </w:r>
      <w:r>
        <w:rPr>
          <w:rFonts w:ascii="Calibri" w:hAnsi="Calibri" w:cs="Calibri"/>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alibri" w:hAnsi="Calibri" w:cs="Calibri"/>
          <w:lang w:val="en-US"/>
        </w:rPr>
        <w:t> </w:t>
      </w:r>
      <w:r>
        <w:rPr>
          <w:rFonts w:ascii="GHEA Grapalat" w:hAnsi="GHEA Grapalat"/>
        </w:rPr>
        <w:t>неуплатой.</w:t>
      </w:r>
    </w:p>
    <w:p w14:paraId="005C8DAF">
      <w:pPr>
        <w:widowControl w:val="0"/>
        <w:spacing w:after="160"/>
        <w:jc w:val="center"/>
        <w:rPr>
          <w:rFonts w:ascii="GHEA Grapalat" w:hAnsi="GHEA Grapalat" w:cs="GHEA Grapalat"/>
          <w:b/>
          <w:bCs/>
        </w:rPr>
      </w:pPr>
      <w:r>
        <w:rPr>
          <w:rFonts w:ascii="GHEA Grapalat" w:hAnsi="GHEA Grapalat"/>
          <w:b/>
        </w:rPr>
        <w:t>2. Иные условия</w:t>
      </w:r>
    </w:p>
    <w:p w14:paraId="79B42EF7">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07AA302">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4BCC4D88">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77C73105">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B08C1F">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FC4C1E">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4400DFFB">
      <w:pPr>
        <w:widowControl w:val="0"/>
        <w:jc w:val="both"/>
        <w:rPr>
          <w:rFonts w:ascii="GHEA Grapalat" w:hAnsi="GHEA Grapalat"/>
        </w:rPr>
      </w:pPr>
      <w:r>
        <w:rPr>
          <w:rFonts w:ascii="GHEA Grapalat" w:hAnsi="GHEA Grapalat"/>
        </w:rPr>
        <w:t>_______________________________________</w:t>
      </w:r>
    </w:p>
    <w:p w14:paraId="709D8C27">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6716AA8D">
      <w:pPr>
        <w:widowControl w:val="0"/>
        <w:jc w:val="both"/>
        <w:rPr>
          <w:rFonts w:ascii="GHEA Grapalat" w:hAnsi="GHEA Grapalat"/>
        </w:rPr>
      </w:pPr>
      <w:r>
        <w:rPr>
          <w:rFonts w:ascii="GHEA Grapalat" w:hAnsi="GHEA Grapalat"/>
        </w:rPr>
        <w:t>_______________________________________</w:t>
      </w:r>
    </w:p>
    <w:p w14:paraId="6B99E31F">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09AB1ECA">
      <w:pPr>
        <w:widowControl w:val="0"/>
        <w:jc w:val="both"/>
        <w:rPr>
          <w:rFonts w:ascii="GHEA Grapalat" w:hAnsi="GHEA Grapalat"/>
        </w:rPr>
      </w:pPr>
      <w:r>
        <w:rPr>
          <w:rFonts w:ascii="GHEA Grapalat" w:hAnsi="GHEA Grapalat"/>
        </w:rPr>
        <w:t>_______________________________________</w:t>
      </w:r>
    </w:p>
    <w:p w14:paraId="04C8EF0C">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2B8753A9">
      <w:pPr>
        <w:widowControl w:val="0"/>
        <w:jc w:val="both"/>
        <w:rPr>
          <w:rFonts w:ascii="GHEA Grapalat" w:hAnsi="GHEA Grapalat"/>
        </w:rPr>
      </w:pPr>
      <w:r>
        <w:rPr>
          <w:rFonts w:ascii="GHEA Grapalat" w:hAnsi="GHEA Grapalat"/>
        </w:rPr>
        <w:t>_______________________________________</w:t>
      </w:r>
    </w:p>
    <w:p w14:paraId="01A14BFF">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23ED21B2">
      <w:pPr>
        <w:widowControl w:val="0"/>
        <w:jc w:val="both"/>
        <w:rPr>
          <w:rFonts w:ascii="GHEA Grapalat" w:hAnsi="GHEA Grapalat"/>
        </w:rPr>
      </w:pPr>
      <w:r>
        <w:rPr>
          <w:rFonts w:ascii="GHEA Grapalat" w:hAnsi="GHEA Grapalat"/>
        </w:rPr>
        <w:t>_______________________________________</w:t>
      </w:r>
    </w:p>
    <w:p w14:paraId="5B327C03">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3ACC55F8">
      <w:pPr>
        <w:widowControl w:val="0"/>
        <w:jc w:val="both"/>
        <w:rPr>
          <w:rFonts w:ascii="GHEA Grapalat" w:hAnsi="GHEA Grapalat"/>
        </w:rPr>
      </w:pPr>
      <w:r>
        <w:rPr>
          <w:rFonts w:ascii="GHEA Grapalat" w:hAnsi="GHEA Grapalat"/>
        </w:rPr>
        <w:t>_______________________________________</w:t>
      </w:r>
    </w:p>
    <w:p w14:paraId="4C0AE934">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59A14F20">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763947D3">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65534C">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2BC84FE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8552DB">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687836A0">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AF5C64">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03D38C7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D49135">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334011F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C0DF36">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2F2FD6A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FE8B39">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27916C9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94AD9C6">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4E69B48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02A76">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462CE65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3F79B5">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34689A3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8DDD1E">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04E5B635">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F22E44">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3A1F441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8BB803">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5C8D342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845A68">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490780B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15A27E">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48A386A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E17DCA">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4D8CE6E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4716718">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2A13C97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D875">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3B62E292">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42570BD">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B05AE84">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9AC1B2">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4BA5F81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04EA87">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3930F7C0">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92B42ED">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BB35D42">
            <w:pPr>
              <w:widowControl w:val="0"/>
              <w:spacing w:after="160"/>
              <w:rPr>
                <w:rFonts w:ascii="GHEA Grapalat" w:hAnsi="GHEA Grapalat" w:cs="Sylfaen"/>
              </w:rPr>
            </w:pPr>
          </w:p>
          <w:p w14:paraId="3B0D7AAE">
            <w:pPr>
              <w:widowControl w:val="0"/>
              <w:spacing w:after="160"/>
              <w:jc w:val="right"/>
              <w:rPr>
                <w:rFonts w:ascii="GHEA Grapalat" w:hAnsi="GHEA Grapalat" w:cs="Tahoma"/>
              </w:rPr>
            </w:pPr>
            <w:r>
              <w:rPr>
                <w:rFonts w:ascii="GHEA Grapalat" w:hAnsi="GHEA Grapalat"/>
              </w:rPr>
              <w:t>/____________________/</w:t>
            </w:r>
          </w:p>
          <w:p w14:paraId="0F28268D">
            <w:pPr>
              <w:widowControl w:val="0"/>
              <w:spacing w:after="160"/>
              <w:rPr>
                <w:rFonts w:ascii="GHEA Grapalat" w:hAnsi="GHEA Grapalat" w:cs="Sylfaen"/>
              </w:rPr>
            </w:pPr>
          </w:p>
          <w:p w14:paraId="125BB1B0">
            <w:pPr>
              <w:widowControl w:val="0"/>
              <w:spacing w:after="160"/>
              <w:jc w:val="right"/>
              <w:rPr>
                <w:rFonts w:ascii="GHEA Grapalat" w:hAnsi="GHEA Grapalat" w:cs="Sylfaen"/>
              </w:rPr>
            </w:pPr>
            <w:r>
              <w:rPr>
                <w:rFonts w:ascii="GHEA Grapalat" w:hAnsi="GHEA Grapalat"/>
              </w:rPr>
              <w:t>/____________________/</w:t>
            </w:r>
          </w:p>
          <w:p w14:paraId="62BC64D5">
            <w:pPr>
              <w:widowControl w:val="0"/>
              <w:spacing w:after="160"/>
              <w:rPr>
                <w:rFonts w:ascii="GHEA Grapalat" w:hAnsi="GHEA Grapalat" w:cs="Sylfaen"/>
              </w:rPr>
            </w:pPr>
          </w:p>
          <w:p w14:paraId="70752C8C">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5A3AE9A6">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212269A3">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alibri" w:hAnsi="Calibri" w:cs="Calibri"/>
              </w:rPr>
              <w:t> </w:t>
            </w:r>
            <w:r>
              <w:rPr>
                <w:rFonts w:ascii="GHEA Grapalat" w:hAnsi="GHEA Grapalat"/>
              </w:rPr>
              <w:t>Подписи плательщика:</w:t>
            </w:r>
          </w:p>
          <w:p w14:paraId="403B4E02">
            <w:pPr>
              <w:widowControl w:val="0"/>
              <w:spacing w:after="160"/>
              <w:rPr>
                <w:rFonts w:ascii="GHEA Grapalat" w:hAnsi="GHEA Grapalat" w:cs="Sylfaen"/>
              </w:rPr>
            </w:pPr>
          </w:p>
          <w:p w14:paraId="3E2C7A9E">
            <w:pPr>
              <w:widowControl w:val="0"/>
              <w:spacing w:after="160"/>
              <w:jc w:val="right"/>
              <w:rPr>
                <w:rFonts w:ascii="GHEA Grapalat" w:hAnsi="GHEA Grapalat" w:cs="Sylfaen"/>
              </w:rPr>
            </w:pPr>
            <w:r>
              <w:rPr>
                <w:rFonts w:ascii="GHEA Grapalat" w:hAnsi="GHEA Grapalat"/>
              </w:rPr>
              <w:t>/____________________/</w:t>
            </w:r>
          </w:p>
          <w:p w14:paraId="4B68DBB6">
            <w:pPr>
              <w:widowControl w:val="0"/>
              <w:spacing w:after="160"/>
              <w:jc w:val="right"/>
              <w:rPr>
                <w:rFonts w:ascii="GHEA Grapalat" w:hAnsi="GHEA Grapalat" w:cs="Tahoma"/>
              </w:rPr>
            </w:pPr>
          </w:p>
          <w:p w14:paraId="10C1A691">
            <w:pPr>
              <w:widowControl w:val="0"/>
              <w:spacing w:after="160"/>
              <w:jc w:val="right"/>
              <w:rPr>
                <w:rFonts w:ascii="GHEA Grapalat" w:hAnsi="GHEA Grapalat" w:cs="Sylfaen"/>
              </w:rPr>
            </w:pPr>
            <w:r>
              <w:rPr>
                <w:rFonts w:ascii="GHEA Grapalat" w:hAnsi="GHEA Grapalat"/>
              </w:rPr>
              <w:t>/____________________/</w:t>
            </w:r>
          </w:p>
          <w:p w14:paraId="701FCD28">
            <w:pPr>
              <w:widowControl w:val="0"/>
              <w:spacing w:after="160"/>
              <w:rPr>
                <w:rFonts w:ascii="GHEA Grapalat" w:hAnsi="GHEA Grapalat" w:cs="Sylfaen"/>
              </w:rPr>
            </w:pPr>
          </w:p>
          <w:p w14:paraId="0F0E787C">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4B99B0D8">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269D5E43">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7E35FE30">
            <w:pPr>
              <w:widowControl w:val="0"/>
              <w:spacing w:after="160"/>
              <w:rPr>
                <w:rFonts w:ascii="GHEA Grapalat" w:hAnsi="GHEA Grapalat"/>
              </w:rPr>
            </w:pPr>
          </w:p>
          <w:p w14:paraId="78656D12">
            <w:pPr>
              <w:widowControl w:val="0"/>
              <w:jc w:val="right"/>
              <w:rPr>
                <w:rFonts w:ascii="GHEA Grapalat" w:hAnsi="GHEA Grapalat" w:cs="Tahoma"/>
              </w:rPr>
            </w:pPr>
            <w:r>
              <w:rPr>
                <w:rFonts w:ascii="GHEA Grapalat" w:hAnsi="GHEA Grapalat"/>
              </w:rPr>
              <w:t>/____________________/</w:t>
            </w:r>
          </w:p>
          <w:p w14:paraId="661652A2">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16CFDE0">
            <w:pPr>
              <w:widowControl w:val="0"/>
              <w:spacing w:after="160"/>
              <w:rPr>
                <w:rFonts w:ascii="GHEA Grapalat" w:hAnsi="GHEA Grapalat" w:cs="Tahoma"/>
              </w:rPr>
            </w:pPr>
          </w:p>
          <w:p w14:paraId="4D5438DD">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331662DC">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7CDB586D">
            <w:pPr>
              <w:widowControl w:val="0"/>
              <w:spacing w:after="160"/>
              <w:rPr>
                <w:rFonts w:ascii="GHEA Grapalat" w:hAnsi="GHEA Grapalat" w:cs="Tahoma"/>
              </w:rPr>
            </w:pPr>
          </w:p>
          <w:p w14:paraId="05DC4AE2">
            <w:pPr>
              <w:widowControl w:val="0"/>
              <w:jc w:val="right"/>
              <w:rPr>
                <w:rFonts w:ascii="GHEA Grapalat" w:hAnsi="GHEA Grapalat" w:cs="Tahoma"/>
              </w:rPr>
            </w:pPr>
            <w:r>
              <w:rPr>
                <w:rFonts w:ascii="GHEA Grapalat" w:hAnsi="GHEA Grapalat"/>
              </w:rPr>
              <w:t>/____________________/</w:t>
            </w:r>
          </w:p>
          <w:p w14:paraId="6F316830">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5576DA18">
            <w:pPr>
              <w:widowControl w:val="0"/>
              <w:spacing w:after="160"/>
              <w:rPr>
                <w:rFonts w:ascii="GHEA Grapalat" w:hAnsi="GHEA Grapalat" w:cs="Arial"/>
              </w:rPr>
            </w:pPr>
          </w:p>
        </w:tc>
      </w:tr>
      <w:tr w14:paraId="3BDD958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2223E69">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56C12A38">
            <w:pPr>
              <w:widowControl w:val="0"/>
              <w:spacing w:after="160"/>
              <w:rPr>
                <w:rFonts w:ascii="GHEA Grapalat" w:hAnsi="GHEA Grapalat" w:cs="Sylfaen"/>
              </w:rPr>
            </w:pPr>
          </w:p>
          <w:p w14:paraId="4B7D8BA5">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2A6328F6">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39272E0C">
            <w:pPr>
              <w:widowControl w:val="0"/>
              <w:spacing w:after="160"/>
              <w:rPr>
                <w:rFonts w:ascii="GHEA Grapalat" w:hAnsi="GHEA Grapalat"/>
              </w:rPr>
            </w:pPr>
          </w:p>
          <w:p w14:paraId="2F1E638B">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3EBE2134">
      <w:pPr>
        <w:widowControl w:val="0"/>
        <w:spacing w:after="160"/>
        <w:jc w:val="center"/>
        <w:rPr>
          <w:rFonts w:ascii="GHEA Grapalat" w:hAnsi="GHEA Grapalat" w:cs="Sylfaen"/>
        </w:rPr>
      </w:pPr>
    </w:p>
    <w:p w14:paraId="1F0C9478">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A88B7F">
      <w:pPr>
        <w:rPr>
          <w:rFonts w:ascii="GHEA Grapalat" w:hAnsi="GHEA Grapalat" w:cs="Sylfaen"/>
        </w:rPr>
      </w:pPr>
      <w:r>
        <w:rPr>
          <w:rFonts w:ascii="GHEA Grapalat" w:hAnsi="GHEA Grapalat" w:cs="Sylfaen"/>
        </w:rPr>
        <w:br w:type="page"/>
      </w:r>
    </w:p>
    <w:p w14:paraId="1CFC610E">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BC9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24085E">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1661AD0E">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3C38C0B0">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6844E82B">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368B975B">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243A60D1">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EA0F4D6">
            <w:pPr>
              <w:widowControl w:val="0"/>
              <w:spacing w:after="120"/>
              <w:jc w:val="center"/>
              <w:rPr>
                <w:rFonts w:ascii="GHEA Grapalat" w:hAnsi="GHEA Grapalat"/>
                <w:b/>
                <w:sz w:val="18"/>
                <w:szCs w:val="18"/>
              </w:rPr>
            </w:pPr>
            <w:r>
              <w:rPr>
                <w:rFonts w:ascii="GHEA Grapalat" w:hAnsi="GHEA Grapalat"/>
                <w:b/>
                <w:sz w:val="18"/>
                <w:szCs w:val="18"/>
              </w:rPr>
              <w:t>Сторона,</w:t>
            </w:r>
          </w:p>
          <w:p w14:paraId="2FDD9773">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6307EB38">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41D7B862">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5995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13D016">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122BF20">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2D0AEE04">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1759DC8F">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6D6F1567">
            <w:pPr>
              <w:widowControl w:val="0"/>
              <w:spacing w:after="120"/>
              <w:jc w:val="center"/>
              <w:rPr>
                <w:rFonts w:ascii="GHEA Grapalat" w:hAnsi="GHEA Grapalat"/>
                <w:b/>
                <w:sz w:val="18"/>
                <w:szCs w:val="18"/>
              </w:rPr>
            </w:pPr>
            <w:r>
              <w:rPr>
                <w:rFonts w:ascii="GHEA Grapalat" w:hAnsi="GHEA Grapalat"/>
                <w:b/>
                <w:sz w:val="18"/>
                <w:szCs w:val="18"/>
              </w:rPr>
              <w:t>5</w:t>
            </w:r>
          </w:p>
        </w:tc>
      </w:tr>
      <w:tr w14:paraId="2B4F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8D9DED">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7F05422">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29D8575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9ABCC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A481B65">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A2F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62C78C">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418E18CE">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35A739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01189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BD3DF70">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1E9B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20B666">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6D026262">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0F85490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5076E1">
            <w:pPr>
              <w:widowControl w:val="0"/>
              <w:spacing w:after="120"/>
              <w:jc w:val="center"/>
              <w:rPr>
                <w:rFonts w:ascii="GHEA Grapalat" w:hAnsi="GHEA Grapalat"/>
                <w:sz w:val="18"/>
                <w:szCs w:val="18"/>
              </w:rPr>
            </w:pPr>
            <w:r>
              <w:rPr>
                <w:rFonts w:ascii="GHEA Grapalat" w:hAnsi="GHEA Grapalat"/>
                <w:sz w:val="18"/>
                <w:szCs w:val="18"/>
              </w:rPr>
              <w:t>обязательно</w:t>
            </w:r>
          </w:p>
          <w:p w14:paraId="34ED529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F85E47D">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3CAF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9ACB05">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756B5EB9">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31DCC3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30B200">
            <w:pPr>
              <w:widowControl w:val="0"/>
              <w:spacing w:after="120"/>
              <w:jc w:val="center"/>
              <w:rPr>
                <w:rFonts w:ascii="GHEA Grapalat" w:hAnsi="GHEA Grapalat"/>
                <w:sz w:val="18"/>
                <w:szCs w:val="18"/>
              </w:rPr>
            </w:pPr>
            <w:r>
              <w:rPr>
                <w:rFonts w:ascii="GHEA Grapalat" w:hAnsi="GHEA Grapalat"/>
                <w:sz w:val="18"/>
                <w:szCs w:val="18"/>
              </w:rPr>
              <w:t>обязательно</w:t>
            </w:r>
          </w:p>
          <w:p w14:paraId="7C29772C">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5DCDD6A2">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FE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D3B467">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4EBCAEC1">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7890C1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FA09582">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6E9471F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451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1E0D4E">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61F176A6">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761AE5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9696ED5">
            <w:pPr>
              <w:widowControl w:val="0"/>
              <w:spacing w:after="120"/>
              <w:jc w:val="center"/>
              <w:rPr>
                <w:rFonts w:ascii="GHEA Grapalat" w:hAnsi="GHEA Grapalat"/>
                <w:sz w:val="18"/>
                <w:szCs w:val="18"/>
              </w:rPr>
            </w:pPr>
            <w:r>
              <w:rPr>
                <w:rFonts w:ascii="GHEA Grapalat" w:hAnsi="GHEA Grapalat"/>
                <w:sz w:val="18"/>
                <w:szCs w:val="18"/>
              </w:rPr>
              <w:t>обязательно</w:t>
            </w:r>
          </w:p>
          <w:p w14:paraId="6CCDC28F">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2CADD85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D4E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D45790">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07302195">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5C8504A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115FD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3970377">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236CBAF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DAC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5302330">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32C2CBF2">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7616BEC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A1DD8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9BBE94C">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58F1C20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C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A22582">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0085D80D">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29BE2CE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CCC2D9">
            <w:pPr>
              <w:widowControl w:val="0"/>
              <w:spacing w:after="120"/>
              <w:jc w:val="center"/>
              <w:rPr>
                <w:rFonts w:ascii="GHEA Grapalat" w:hAnsi="GHEA Grapalat"/>
                <w:sz w:val="18"/>
                <w:szCs w:val="18"/>
              </w:rPr>
            </w:pPr>
            <w:r>
              <w:rPr>
                <w:rFonts w:ascii="GHEA Grapalat" w:hAnsi="GHEA Grapalat"/>
                <w:sz w:val="18"/>
                <w:szCs w:val="18"/>
              </w:rPr>
              <w:t>обязательно</w:t>
            </w:r>
          </w:p>
          <w:p w14:paraId="6D5C07FC">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7EAB4E9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BB0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2F2DC9">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74FC6EB4">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132FE4C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697E9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D2A32D4">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56ECF643">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3288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1E7970">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132584A6">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215E884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29FF46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D70B625">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80853E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073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525D82">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04DA0BDD">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C05C34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2131C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87FF8A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142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DAC47B">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33B06273">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0BD9F5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974E22">
            <w:pPr>
              <w:widowControl w:val="0"/>
              <w:spacing w:after="120"/>
              <w:jc w:val="center"/>
              <w:rPr>
                <w:rFonts w:ascii="GHEA Grapalat" w:hAnsi="GHEA Grapalat"/>
                <w:sz w:val="18"/>
                <w:szCs w:val="18"/>
              </w:rPr>
            </w:pPr>
            <w:r>
              <w:rPr>
                <w:rFonts w:ascii="GHEA Grapalat" w:hAnsi="GHEA Grapalat"/>
                <w:sz w:val="18"/>
                <w:szCs w:val="18"/>
              </w:rPr>
              <w:t>обязательно</w:t>
            </w:r>
          </w:p>
          <w:p w14:paraId="289D53A8">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69F1DB0">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BFF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A4DB95">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3D88AD29">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F67C30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AB2BCAB">
            <w:pPr>
              <w:widowControl w:val="0"/>
              <w:spacing w:after="120"/>
              <w:jc w:val="center"/>
              <w:rPr>
                <w:rFonts w:ascii="GHEA Grapalat" w:hAnsi="GHEA Grapalat"/>
                <w:sz w:val="18"/>
                <w:szCs w:val="18"/>
              </w:rPr>
            </w:pPr>
            <w:r>
              <w:rPr>
                <w:rFonts w:ascii="GHEA Grapalat" w:hAnsi="GHEA Grapalat"/>
                <w:sz w:val="18"/>
                <w:szCs w:val="18"/>
              </w:rPr>
              <w:t>обязательно</w:t>
            </w:r>
          </w:p>
          <w:p w14:paraId="05FC91AA">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56CDA4F">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240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749BE0">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6E8CAF1F">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262734C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921256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7A43869">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1214C7C6">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0A27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B37F7F">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6F2EFA1C">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783DEF3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100D1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1D3170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D81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20DCFC">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4ACA5FBA">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0C7348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5378766">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3E5211C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D60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F289AE">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7C988D2F">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36D2E0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E8B7007">
            <w:pPr>
              <w:widowControl w:val="0"/>
              <w:spacing w:after="120"/>
              <w:jc w:val="center"/>
              <w:rPr>
                <w:rFonts w:ascii="GHEA Grapalat" w:hAnsi="GHEA Grapalat"/>
                <w:sz w:val="18"/>
                <w:szCs w:val="18"/>
              </w:rPr>
            </w:pPr>
            <w:r>
              <w:rPr>
                <w:rFonts w:ascii="GHEA Grapalat" w:hAnsi="GHEA Grapalat"/>
                <w:sz w:val="18"/>
                <w:szCs w:val="18"/>
              </w:rPr>
              <w:t>обязательно</w:t>
            </w:r>
          </w:p>
          <w:p w14:paraId="165579D6">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682FD08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287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885E43">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1B94FB1F">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D72926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665CF7">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450965BE">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1491072A">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1ACC8145">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75D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4BBFD7">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90B655D">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53C54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81FFA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4386A28">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34D2985">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423E9481">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6AE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3B0A41">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7705430A">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1FE9D84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1A3F1B">
            <w:pPr>
              <w:widowControl w:val="0"/>
              <w:spacing w:after="120"/>
              <w:jc w:val="center"/>
              <w:rPr>
                <w:rFonts w:ascii="GHEA Grapalat" w:hAnsi="GHEA Grapalat"/>
                <w:sz w:val="18"/>
                <w:szCs w:val="18"/>
              </w:rPr>
            </w:pPr>
            <w:r>
              <w:rPr>
                <w:rFonts w:ascii="GHEA Grapalat" w:hAnsi="GHEA Grapalat"/>
                <w:sz w:val="18"/>
                <w:szCs w:val="18"/>
              </w:rPr>
              <w:t>обязательно</w:t>
            </w:r>
          </w:p>
          <w:p w14:paraId="2EF3D490">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5B2E656A">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DF569D4">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0CA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BBABE5">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ABE2CF5">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4CCF98C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241794">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2AA95F16">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3EB18C0F">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3C56F6B6">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6F438718">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6B36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29C9E6">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1C335220">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7E259B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995F6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3EDF80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4B50861F">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464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E2BF4F">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2AD1EE13">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2A7277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1A1F4E4">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D3CC7E9">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FCE23DD">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242B69E">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142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DC0A10">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0B7AFB81">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80F48B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D65B846">
            <w:pPr>
              <w:widowControl w:val="0"/>
              <w:spacing w:after="120"/>
              <w:jc w:val="center"/>
              <w:rPr>
                <w:rFonts w:ascii="GHEA Grapalat" w:hAnsi="GHEA Grapalat"/>
                <w:sz w:val="18"/>
                <w:szCs w:val="18"/>
              </w:rPr>
            </w:pPr>
            <w:r>
              <w:rPr>
                <w:rFonts w:ascii="GHEA Grapalat" w:hAnsi="GHEA Grapalat"/>
                <w:sz w:val="18"/>
                <w:szCs w:val="18"/>
              </w:rPr>
              <w:t>обязательно</w:t>
            </w:r>
          </w:p>
          <w:p w14:paraId="525B31D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F92F758">
            <w:pPr>
              <w:widowControl w:val="0"/>
              <w:spacing w:after="120"/>
              <w:jc w:val="center"/>
              <w:rPr>
                <w:rFonts w:ascii="GHEA Grapalat" w:hAnsi="GHEA Grapalat"/>
                <w:sz w:val="18"/>
                <w:szCs w:val="18"/>
              </w:rPr>
            </w:pPr>
          </w:p>
        </w:tc>
      </w:tr>
      <w:tr w14:paraId="249D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E4B6D7">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71474393">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55F846B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0BD3B3D">
            <w:pPr>
              <w:widowControl w:val="0"/>
              <w:spacing w:after="120"/>
              <w:jc w:val="center"/>
              <w:rPr>
                <w:rFonts w:ascii="GHEA Grapalat" w:hAnsi="GHEA Grapalat"/>
                <w:sz w:val="18"/>
                <w:szCs w:val="18"/>
              </w:rPr>
            </w:pPr>
            <w:r>
              <w:rPr>
                <w:rFonts w:ascii="GHEA Grapalat" w:hAnsi="GHEA Grapalat"/>
                <w:sz w:val="18"/>
                <w:szCs w:val="18"/>
              </w:rPr>
              <w:t>обязательно</w:t>
            </w:r>
          </w:p>
          <w:p w14:paraId="66965073">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F993BF2">
            <w:pPr>
              <w:widowControl w:val="0"/>
              <w:spacing w:after="120"/>
              <w:jc w:val="center"/>
              <w:rPr>
                <w:rFonts w:ascii="GHEA Grapalat" w:hAnsi="GHEA Grapalat"/>
                <w:sz w:val="18"/>
                <w:szCs w:val="18"/>
              </w:rPr>
            </w:pPr>
          </w:p>
        </w:tc>
      </w:tr>
      <w:tr w14:paraId="272A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B1FF59">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299DC41D">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24794AA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31B265">
            <w:pPr>
              <w:widowControl w:val="0"/>
              <w:spacing w:after="120"/>
              <w:jc w:val="center"/>
              <w:rPr>
                <w:rFonts w:ascii="GHEA Grapalat" w:hAnsi="GHEA Grapalat"/>
                <w:sz w:val="18"/>
                <w:szCs w:val="18"/>
              </w:rPr>
            </w:pPr>
            <w:r>
              <w:rPr>
                <w:rFonts w:ascii="GHEA Grapalat" w:hAnsi="GHEA Grapalat"/>
                <w:sz w:val="18"/>
                <w:szCs w:val="18"/>
              </w:rPr>
              <w:t>обязательно</w:t>
            </w:r>
          </w:p>
          <w:p w14:paraId="7995C2B3">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015B5075">
            <w:pPr>
              <w:widowControl w:val="0"/>
              <w:spacing w:after="120"/>
              <w:jc w:val="center"/>
              <w:rPr>
                <w:rFonts w:ascii="GHEA Grapalat" w:hAnsi="GHEA Grapalat"/>
                <w:sz w:val="18"/>
                <w:szCs w:val="18"/>
              </w:rPr>
            </w:pPr>
          </w:p>
        </w:tc>
      </w:tr>
      <w:tr w14:paraId="1E57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67483E">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074B2DC2">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6A27224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A5B328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7AF66A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F00D779">
            <w:pPr>
              <w:widowControl w:val="0"/>
              <w:spacing w:after="120"/>
              <w:jc w:val="center"/>
              <w:rPr>
                <w:rFonts w:ascii="GHEA Grapalat" w:hAnsi="GHEA Grapalat"/>
                <w:sz w:val="18"/>
                <w:szCs w:val="18"/>
              </w:rPr>
            </w:pPr>
          </w:p>
        </w:tc>
      </w:tr>
      <w:tr w14:paraId="7152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206A1E">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4693C109">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D6162B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13F3C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47BB3BD">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8AB5E6F">
            <w:pPr>
              <w:widowControl w:val="0"/>
              <w:spacing w:after="120"/>
              <w:jc w:val="center"/>
              <w:rPr>
                <w:rFonts w:ascii="GHEA Grapalat" w:hAnsi="GHEA Grapalat"/>
                <w:sz w:val="18"/>
                <w:szCs w:val="18"/>
              </w:rPr>
            </w:pPr>
          </w:p>
        </w:tc>
      </w:tr>
      <w:tr w14:paraId="1565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607FBA">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5610C16F">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BD9A85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1D37A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3EDC8A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437A294">
            <w:pPr>
              <w:widowControl w:val="0"/>
              <w:spacing w:after="120"/>
              <w:jc w:val="center"/>
              <w:rPr>
                <w:rFonts w:ascii="GHEA Grapalat" w:hAnsi="GHEA Grapalat"/>
                <w:sz w:val="18"/>
                <w:szCs w:val="18"/>
              </w:rPr>
            </w:pPr>
          </w:p>
        </w:tc>
      </w:tr>
    </w:tbl>
    <w:p w14:paraId="5FECA70B">
      <w:pPr>
        <w:widowControl w:val="0"/>
        <w:spacing w:after="160"/>
        <w:ind w:left="567" w:right="565"/>
        <w:jc w:val="center"/>
        <w:rPr>
          <w:rFonts w:ascii="GHEA Grapalat" w:hAnsi="GHEA Grapalat"/>
          <w:b/>
        </w:rPr>
      </w:pPr>
    </w:p>
    <w:p w14:paraId="14D13C72">
      <w:pPr>
        <w:widowControl w:val="0"/>
        <w:spacing w:after="160"/>
        <w:ind w:left="567" w:right="565"/>
        <w:jc w:val="center"/>
        <w:rPr>
          <w:rFonts w:ascii="GHEA Grapalat" w:hAnsi="GHEA Grapalat"/>
          <w:b/>
        </w:rPr>
      </w:pPr>
    </w:p>
    <w:p w14:paraId="3A08A706">
      <w:pPr>
        <w:widowControl w:val="0"/>
        <w:spacing w:after="160"/>
        <w:ind w:left="567" w:right="565"/>
        <w:jc w:val="center"/>
        <w:rPr>
          <w:rFonts w:ascii="GHEA Grapalat" w:hAnsi="GHEA Grapalat"/>
          <w:b/>
        </w:rPr>
      </w:pPr>
    </w:p>
    <w:p w14:paraId="78FC6133">
      <w:pPr>
        <w:widowControl w:val="0"/>
        <w:spacing w:after="160"/>
        <w:ind w:left="567" w:right="565"/>
        <w:jc w:val="center"/>
        <w:rPr>
          <w:rFonts w:ascii="GHEA Grapalat" w:hAnsi="GHEA Grapalat"/>
          <w:b/>
        </w:rPr>
      </w:pPr>
    </w:p>
    <w:p w14:paraId="0529E16F">
      <w:pPr>
        <w:widowControl w:val="0"/>
        <w:spacing w:after="160"/>
        <w:ind w:left="567" w:right="565"/>
        <w:jc w:val="center"/>
        <w:rPr>
          <w:rFonts w:ascii="GHEA Grapalat" w:hAnsi="GHEA Grapalat"/>
          <w:b/>
        </w:rPr>
      </w:pPr>
    </w:p>
    <w:p w14:paraId="32BA1533">
      <w:pPr>
        <w:widowControl w:val="0"/>
        <w:spacing w:after="160"/>
        <w:ind w:left="567" w:right="565"/>
        <w:jc w:val="center"/>
        <w:rPr>
          <w:rFonts w:ascii="GHEA Grapalat" w:hAnsi="GHEA Grapalat"/>
          <w:b/>
        </w:rPr>
      </w:pPr>
    </w:p>
    <w:p w14:paraId="27CC1002">
      <w:pPr>
        <w:widowControl w:val="0"/>
        <w:spacing w:after="160"/>
        <w:ind w:left="567" w:right="565"/>
        <w:jc w:val="center"/>
        <w:rPr>
          <w:rFonts w:ascii="GHEA Grapalat" w:hAnsi="GHEA Grapalat"/>
          <w:b/>
        </w:rPr>
      </w:pPr>
    </w:p>
    <w:p w14:paraId="5A8EE555">
      <w:pPr>
        <w:widowControl w:val="0"/>
        <w:spacing w:after="160"/>
        <w:ind w:left="567" w:right="565"/>
        <w:jc w:val="center"/>
        <w:rPr>
          <w:rFonts w:ascii="GHEA Grapalat" w:hAnsi="GHEA Grapalat"/>
          <w:b/>
        </w:rPr>
      </w:pPr>
    </w:p>
    <w:p w14:paraId="3700C818">
      <w:pPr>
        <w:widowControl w:val="0"/>
        <w:spacing w:after="160"/>
        <w:ind w:left="567" w:right="565"/>
        <w:jc w:val="center"/>
        <w:rPr>
          <w:rFonts w:ascii="GHEA Grapalat" w:hAnsi="GHEA Grapalat"/>
          <w:b/>
        </w:rPr>
      </w:pPr>
    </w:p>
    <w:p w14:paraId="34090EDF">
      <w:pPr>
        <w:widowControl w:val="0"/>
        <w:spacing w:after="160"/>
        <w:ind w:left="567" w:right="565"/>
        <w:jc w:val="center"/>
        <w:rPr>
          <w:rFonts w:ascii="GHEA Grapalat" w:hAnsi="GHEA Grapalat"/>
          <w:b/>
        </w:rPr>
      </w:pPr>
    </w:p>
    <w:p w14:paraId="5A8C45CB">
      <w:pPr>
        <w:widowControl w:val="0"/>
        <w:spacing w:after="160"/>
        <w:jc w:val="both"/>
        <w:rPr>
          <w:rFonts w:ascii="GHEA Grapalat" w:hAnsi="GHEA Grapalat"/>
        </w:rPr>
      </w:pPr>
      <w:r>
        <w:rPr>
          <w:rFonts w:ascii="GHEA Grapalat" w:hAnsi="GHEA Grapalat"/>
        </w:rPr>
        <w:br w:type="page"/>
      </w:r>
    </w:p>
    <w:p w14:paraId="525E7335">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0C7698C4">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type="textWrapping"/>
      </w:r>
      <w:r>
        <w:rPr>
          <w:rFonts w:ascii="GHEA Grapalat" w:hAnsi="GHEA Grapalat"/>
          <w:b/>
          <w:sz w:val="24"/>
          <w:szCs w:val="24"/>
        </w:rPr>
        <w:t>под кодом "</w:t>
      </w:r>
      <w:r>
        <w:rPr>
          <w:rFonts w:ascii="GHEA Grapalat" w:hAnsi="GHEA Grapalat"/>
          <w:b/>
          <w:bCs/>
          <w:sz w:val="24"/>
          <w:szCs w:val="24"/>
        </w:rPr>
        <w:t>SHTMAK-GHAPDZB26/03</w:t>
      </w:r>
      <w:r>
        <w:rPr>
          <w:rFonts w:ascii="GHEA Grapalat" w:hAnsi="GHEA Grapalat"/>
          <w:b/>
          <w:sz w:val="24"/>
          <w:szCs w:val="24"/>
        </w:rPr>
        <w:t>"</w:t>
      </w:r>
      <w:r>
        <w:rPr>
          <w:rStyle w:val="14"/>
          <w:rFonts w:ascii="GHEA Grapalat" w:hAnsi="GHEA Grapalat"/>
          <w:b/>
          <w:sz w:val="24"/>
          <w:szCs w:val="24"/>
        </w:rPr>
        <w:footnoteReference w:id="18" w:customMarkFollows="1"/>
        <w:t>*</w:t>
      </w:r>
    </w:p>
    <w:p w14:paraId="3CCF48E2">
      <w:pPr>
        <w:widowControl w:val="0"/>
        <w:spacing w:after="160"/>
        <w:ind w:left="-142" w:firstLine="142"/>
        <w:jc w:val="center"/>
        <w:rPr>
          <w:rFonts w:ascii="GHEA Grapalat" w:hAnsi="GHEA Grapalat"/>
          <w:i/>
        </w:rPr>
      </w:pPr>
    </w:p>
    <w:p w14:paraId="772BC9FC">
      <w:pPr>
        <w:widowControl w:val="0"/>
        <w:spacing w:after="160"/>
        <w:ind w:left="-142" w:firstLine="142"/>
        <w:jc w:val="center"/>
        <w:rPr>
          <w:rFonts w:ascii="GHEA Grapalat" w:hAnsi="GHEA Grapalat"/>
          <w:b/>
        </w:rPr>
      </w:pPr>
      <w:r>
        <w:rPr>
          <w:rFonts w:ascii="GHEA Grapalat" w:hAnsi="GHEA Grapalat"/>
          <w:b/>
        </w:rPr>
        <w:t xml:space="preserve">ДОГОВОР </w:t>
      </w:r>
    </w:p>
    <w:p w14:paraId="65F0B81D">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5ED41C35">
      <w:pPr>
        <w:widowControl w:val="0"/>
        <w:spacing w:after="160"/>
        <w:ind w:left="-142" w:firstLine="142"/>
        <w:jc w:val="center"/>
        <w:rPr>
          <w:rFonts w:ascii="GHEA Grapalat" w:hAnsi="GHEA Grapalat"/>
          <w:b/>
          <w:u w:val="single"/>
        </w:rPr>
      </w:pPr>
      <w:r>
        <w:rPr>
          <w:rFonts w:ascii="GHEA Grapalat" w:hAnsi="GHEA Grapalat"/>
          <w:b/>
        </w:rPr>
        <w:t>№ ____________________</w:t>
      </w:r>
    </w:p>
    <w:p w14:paraId="0A4AF7C5">
      <w:pPr>
        <w:widowControl w:val="0"/>
        <w:spacing w:after="160"/>
        <w:jc w:val="center"/>
        <w:rPr>
          <w:rFonts w:ascii="GHEA Grapalat" w:hAnsi="GHEA Grapalat" w:cs="Sylfaen"/>
          <w:lang w:val="en-US"/>
        </w:rPr>
      </w:pP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125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9100439">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767EFFBB">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1BA0036E">
      <w:pPr>
        <w:widowControl w:val="0"/>
        <w:tabs>
          <w:tab w:val="left" w:pos="720"/>
          <w:tab w:val="left" w:pos="1440"/>
          <w:tab w:val="left" w:pos="8865"/>
        </w:tabs>
        <w:spacing w:after="160"/>
        <w:jc w:val="center"/>
        <w:rPr>
          <w:rFonts w:ascii="GHEA Grapalat" w:hAnsi="GHEA Grapalat" w:cs="Sylfaen"/>
        </w:rPr>
      </w:pPr>
    </w:p>
    <w:p w14:paraId="64B06408">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DFA80C7">
      <w:pPr>
        <w:widowControl w:val="0"/>
        <w:spacing w:after="160"/>
        <w:ind w:firstLine="709"/>
        <w:jc w:val="both"/>
        <w:rPr>
          <w:rFonts w:ascii="GHEA Grapalat" w:hAnsi="GHEA Grapalat"/>
          <w:b/>
        </w:rPr>
      </w:pPr>
    </w:p>
    <w:p w14:paraId="6E2B29CF">
      <w:pPr>
        <w:widowControl w:val="0"/>
        <w:spacing w:after="160"/>
        <w:jc w:val="center"/>
        <w:rPr>
          <w:rFonts w:ascii="GHEA Grapalat" w:hAnsi="GHEA Grapalat" w:cs="Times Armenian"/>
          <w:b/>
        </w:rPr>
      </w:pPr>
      <w:r>
        <w:rPr>
          <w:rFonts w:ascii="GHEA Grapalat" w:hAnsi="GHEA Grapalat"/>
          <w:b/>
        </w:rPr>
        <w:t>1. ПРЕДМЕТ ДОГОВОРА</w:t>
      </w:r>
    </w:p>
    <w:p w14:paraId="08EFCA09">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alibri" w:hAnsi="Calibri" w:cs="Calibri"/>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2267B08">
      <w:pPr>
        <w:widowControl w:val="0"/>
        <w:spacing w:after="160"/>
        <w:ind w:firstLine="709"/>
        <w:jc w:val="both"/>
        <w:rPr>
          <w:rFonts w:ascii="GHEA Grapalat" w:hAnsi="GHEA Grapalat" w:cs="Times Armenian"/>
        </w:rPr>
      </w:pPr>
    </w:p>
    <w:p w14:paraId="494AD1D9">
      <w:pPr>
        <w:widowControl w:val="0"/>
        <w:spacing w:after="160"/>
        <w:jc w:val="center"/>
        <w:rPr>
          <w:rFonts w:ascii="GHEA Grapalat" w:hAnsi="GHEA Grapalat"/>
          <w:b/>
        </w:rPr>
      </w:pPr>
      <w:r>
        <w:rPr>
          <w:rFonts w:ascii="GHEA Grapalat" w:hAnsi="GHEA Grapalat"/>
          <w:b/>
        </w:rPr>
        <w:t>2.ПРАВА И ОБЯЗАННОСТИ СТОРОН</w:t>
      </w:r>
    </w:p>
    <w:p w14:paraId="56615A0E">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6FC8BE53">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alibri" w:hAnsi="Calibri" w:cs="Calibri"/>
          <w:lang w:val="en-US"/>
        </w:rPr>
        <w:t> </w:t>
      </w:r>
      <w:r>
        <w:rPr>
          <w:rFonts w:ascii="GHEA Grapalat" w:hAnsi="GHEA Grapalat"/>
        </w:rPr>
        <w:t>установленный договором срок, если сроки поставки были нарушены более чем на ______________1________ дней.</w:t>
      </w:r>
    </w:p>
    <w:p w14:paraId="033A5DEF">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1323CF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2F59B0D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EE2023F">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5F7CF211">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575F6571">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товара;</w:t>
      </w:r>
    </w:p>
    <w:p w14:paraId="01C3962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763A0BE">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541A85A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1886F08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C53040">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alibri" w:hAnsi="Calibri" w:cs="Calibri"/>
          <w:lang w:val="en-US"/>
        </w:rPr>
        <w:t> </w:t>
      </w:r>
      <w:r>
        <w:rPr>
          <w:rFonts w:ascii="GHEA Grapalat" w:hAnsi="GHEA Grapalat"/>
        </w:rPr>
        <w:t>виду.</w:t>
      </w:r>
    </w:p>
    <w:p w14:paraId="26D8C13F">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47A57FD">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alibri" w:hAnsi="Calibri" w:cs="Calibri"/>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48E7767">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8772E0">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6F4EC7A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3C4E281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________1________ дней;</w:t>
      </w:r>
    </w:p>
    <w:p w14:paraId="1D63B1ED">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alibri" w:hAnsi="Calibri" w:cs="Calibri"/>
          <w:lang w:val="en-US"/>
        </w:rPr>
        <w:t> </w:t>
      </w:r>
      <w:r>
        <w:rPr>
          <w:rFonts w:ascii="GHEA Grapalat" w:hAnsi="GHEA Grapalat"/>
        </w:rPr>
        <w:t>выявленных дефектах.</w:t>
      </w:r>
    </w:p>
    <w:p w14:paraId="14AD88D9">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6067A5B3">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034CBF10">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24A8608">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004A3BE">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D0AA1C3">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BECABDB">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6189A754">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8E5393F">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CD23022">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68D40C5">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23FABD27">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6537571C">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1715B420">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36ABF921">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7E814818">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40B7AA25">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10716CB">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68026347">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EA78C76">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3CC45366">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52C0434D">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E2B33F">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8033C4B">
      <w:pPr>
        <w:widowControl w:val="0"/>
        <w:spacing w:after="160"/>
        <w:jc w:val="center"/>
        <w:rPr>
          <w:rFonts w:ascii="GHEA Grapalat" w:hAnsi="GHEA Grapalat"/>
          <w:b/>
        </w:rPr>
      </w:pPr>
      <w:r>
        <w:rPr>
          <w:rFonts w:ascii="GHEA Grapalat" w:hAnsi="GHEA Grapalat"/>
          <w:b/>
        </w:rPr>
        <w:t>3. ЦЕНА ДОГОВОРА И ПОРЯДОК ОПЛАТЫ</w:t>
      </w:r>
    </w:p>
    <w:p w14:paraId="2F2D033B">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14"/>
          <w:rFonts w:ascii="GHEA Grapalat" w:hAnsi="GHEA Grapalat"/>
        </w:rPr>
        <w:footnoteReference w:id="19"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CE1BD2E">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2B238A3E">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alibri" w:hAnsi="Calibri" w:cs="Calibri"/>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alibri" w:hAnsi="Calibri" w:cs="Calibri"/>
          <w:lang w:val="en-US"/>
        </w:rPr>
        <w:t> </w:t>
      </w:r>
      <w:r>
        <w:rPr>
          <w:rFonts w:ascii="GHEA Grapalat" w:hAnsi="GHEA Grapalat"/>
        </w:rPr>
        <w:t>не позднее чем до  ---ого</w:t>
      </w:r>
      <w:r>
        <w:rPr>
          <w:rFonts w:ascii="GHEA Grapalat" w:hAnsi="GHEA Grapalat"/>
          <w:lang w:val="hy-AM"/>
        </w:rPr>
        <w:t xml:space="preserve"> </w:t>
      </w:r>
      <w:r>
        <w:rPr>
          <w:rFonts w:ascii="GHEA Grapalat" w:hAnsi="GHEA Grapalat"/>
        </w:rPr>
        <w:t xml:space="preserve">декабря данного года. </w:t>
      </w:r>
    </w:p>
    <w:p w14:paraId="0D7B422B">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14:paraId="4CA636B3">
      <w:pPr>
        <w:widowControl w:val="0"/>
        <w:spacing w:after="160"/>
        <w:ind w:firstLine="720"/>
        <w:jc w:val="both"/>
        <w:rPr>
          <w:rFonts w:ascii="GHEA Grapalat" w:hAnsi="GHEA Grapalat" w:cs="Sylfaen"/>
          <w:i/>
          <w:u w:val="single"/>
          <w:lang w:val="hy-AM"/>
        </w:rPr>
      </w:pPr>
    </w:p>
    <w:p w14:paraId="1F8D4B05">
      <w:pPr>
        <w:widowControl w:val="0"/>
        <w:spacing w:after="160"/>
        <w:jc w:val="center"/>
        <w:rPr>
          <w:rFonts w:ascii="GHEA Grapalat" w:hAnsi="GHEA Grapalat"/>
          <w:b/>
        </w:rPr>
      </w:pPr>
      <w:r>
        <w:rPr>
          <w:rFonts w:ascii="GHEA Grapalat" w:hAnsi="GHEA Grapalat"/>
          <w:b/>
        </w:rPr>
        <w:t>4. КАЧЕСТВО И ГАРАНТИЯ ТОВАРА</w:t>
      </w:r>
    </w:p>
    <w:p w14:paraId="0A83B811">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7A390EF5">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 xml:space="preserve">Для товаров, являющихся основным средством, гарантийным сроком устанавливается </w:t>
      </w:r>
      <w:r>
        <w:rPr>
          <w:rFonts w:ascii="GHEA Grapalat" w:hAnsi="GHEA Grapalat"/>
          <w:u w:val="single"/>
        </w:rPr>
        <w:t>365</w:t>
      </w:r>
      <w:r>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rPr>
        <w:footnoteReference w:id="20" w:customMarkFollows="1"/>
        <w:t>19</w:t>
      </w:r>
      <w:r>
        <w:rPr>
          <w:rFonts w:ascii="GHEA Grapalat" w:hAnsi="GHEA Grapalat"/>
        </w:rPr>
        <w:t>.</w:t>
      </w:r>
    </w:p>
    <w:p w14:paraId="79FFC257">
      <w:pPr>
        <w:widowControl w:val="0"/>
        <w:spacing w:after="160"/>
        <w:jc w:val="center"/>
        <w:rPr>
          <w:rFonts w:ascii="GHEA Grapalat" w:hAnsi="GHEA Grapalat"/>
          <w:b/>
        </w:rPr>
      </w:pPr>
      <w:r>
        <w:rPr>
          <w:rFonts w:ascii="GHEA Grapalat" w:hAnsi="GHEA Grapalat"/>
          <w:b/>
        </w:rPr>
        <w:t>5. ПЕРЕДАЧА И ПРИЕМ ТОВАРА</w:t>
      </w:r>
    </w:p>
    <w:p w14:paraId="63CF6ED3">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27DB9229">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D82EBE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12A037C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2787F494">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5BEA935">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E6E2F1F">
      <w:pPr>
        <w:widowControl w:val="0"/>
        <w:tabs>
          <w:tab w:val="left" w:pos="1134"/>
        </w:tabs>
        <w:spacing w:after="160"/>
        <w:ind w:firstLine="567"/>
        <w:jc w:val="both"/>
        <w:rPr>
          <w:rFonts w:ascii="GHEA Grapalat" w:hAnsi="GHEA Grapalat"/>
        </w:rPr>
      </w:pPr>
    </w:p>
    <w:p w14:paraId="04127C13">
      <w:pPr>
        <w:widowControl w:val="0"/>
        <w:spacing w:after="160"/>
        <w:jc w:val="center"/>
        <w:rPr>
          <w:rFonts w:ascii="GHEA Grapalat" w:hAnsi="GHEA Grapalat"/>
          <w:b/>
        </w:rPr>
      </w:pPr>
      <w:r>
        <w:rPr>
          <w:rFonts w:ascii="GHEA Grapalat" w:hAnsi="GHEA Grapalat"/>
          <w:b/>
        </w:rPr>
        <w:t>6. ОТВЕТСТВЕННОСТЬ СТОРОН</w:t>
      </w:r>
    </w:p>
    <w:p w14:paraId="542EA723">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CCED96F">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46784A7F">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alibri" w:hAnsi="Calibri" w:cs="Calibri"/>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rPr>
        <w:footnoteReference w:id="21"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CEB571">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8137896">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E05BF5F">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D8B9825">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1F58AE5E">
      <w:pPr>
        <w:rPr>
          <w:rFonts w:ascii="GHEA Grapalat" w:hAnsi="GHEA Grapalat"/>
          <w:lang w:val="hy-AM"/>
        </w:rPr>
      </w:pPr>
    </w:p>
    <w:p w14:paraId="2826076B">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55F76159">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E5E6622">
      <w:pPr>
        <w:widowControl w:val="0"/>
        <w:spacing w:after="160"/>
        <w:jc w:val="center"/>
        <w:rPr>
          <w:rFonts w:ascii="GHEA Grapalat" w:hAnsi="GHEA Grapalat"/>
          <w:lang w:val="hy-AM"/>
        </w:rPr>
      </w:pPr>
    </w:p>
    <w:p w14:paraId="5680CED0">
      <w:pPr>
        <w:widowControl w:val="0"/>
        <w:spacing w:after="160"/>
        <w:jc w:val="center"/>
        <w:rPr>
          <w:rFonts w:ascii="GHEA Grapalat" w:hAnsi="GHEA Grapalat"/>
          <w:b/>
        </w:rPr>
      </w:pPr>
      <w:r>
        <w:rPr>
          <w:rFonts w:ascii="GHEA Grapalat" w:hAnsi="GHEA Grapalat"/>
          <w:b/>
        </w:rPr>
        <w:t>8. ИНЫЕ УСЛОВИЯ</w:t>
      </w:r>
    </w:p>
    <w:p w14:paraId="268ADEB3">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8E4A66">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rPr>
        <w:footnoteReference w:id="22" w:customMarkFollows="1"/>
        <w:t>21</w:t>
      </w:r>
      <w:r>
        <w:rPr>
          <w:rFonts w:ascii="GHEA Grapalat" w:hAnsi="GHEA Grapalat"/>
        </w:rPr>
        <w:t>.</w:t>
      </w:r>
    </w:p>
    <w:p w14:paraId="45C90EEF">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alibri" w:hAnsi="Calibri" w:cs="Calibri"/>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D4EC588">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1FCE306">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3D9E373E">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9BA2C19">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63AAE78">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44274E">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05A4C2F7">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1CD8393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23" w:customMarkFollows="1"/>
        <w:t>22</w:t>
      </w:r>
      <w:r>
        <w:rPr>
          <w:rFonts w:ascii="GHEA Grapalat" w:hAnsi="GHEA Grapalat"/>
        </w:rPr>
        <w:t>.</w:t>
      </w:r>
    </w:p>
    <w:p w14:paraId="2E182217">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24" w:customMarkFollows="1"/>
        <w:t>23</w:t>
      </w:r>
      <w:r>
        <w:rPr>
          <w:rFonts w:ascii="GHEA Grapalat" w:hAnsi="GHEA Grapalat"/>
        </w:rPr>
        <w:t>.</w:t>
      </w:r>
    </w:p>
    <w:p w14:paraId="6EE092C9">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86C1F55">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FAD287">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alibri" w:hAnsi="Calibri" w:cs="Calibri"/>
          <w:lang w:val="en-US"/>
        </w:rPr>
        <w:t> </w:t>
      </w:r>
      <w:r>
        <w:rPr>
          <w:rFonts w:ascii="GHEA Grapalat" w:hAnsi="GHEA Grapalat"/>
        </w:rPr>
        <w:t xml:space="preserve">Армения. </w:t>
      </w:r>
    </w:p>
    <w:p w14:paraId="7F6B45ED">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alibri" w:hAnsi="Calibri" w:cs="Calibri"/>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alibri" w:hAnsi="Calibri" w:cs="Calibri"/>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rPr>
          <w:rFonts w:ascii="GHEA Grapalat" w:hAnsi="GHEA Grapalat"/>
        </w:rP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66A0D7">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93528CD">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alibri" w:hAnsi="Calibri" w:cs="Calibri"/>
          <w:lang w:val="en-US"/>
        </w:rPr>
        <w:t> </w:t>
      </w:r>
      <w:r>
        <w:rPr>
          <w:rFonts w:ascii="GHEA Grapalat" w:hAnsi="GHEA Grapalat"/>
        </w:rPr>
        <w:t>договору считаются неотъемлемой частью договора.</w:t>
      </w:r>
    </w:p>
    <w:p w14:paraId="376B325D">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2677F739">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rPr>
        <w:footnoteReference w:id="25" w:customMarkFollows="1"/>
        <w:t>24</w:t>
      </w:r>
    </w:p>
    <w:p w14:paraId="63540C96">
      <w:pPr>
        <w:widowControl w:val="0"/>
        <w:tabs>
          <w:tab w:val="left" w:pos="1276"/>
        </w:tabs>
        <w:spacing w:after="160"/>
        <w:ind w:firstLine="567"/>
        <w:jc w:val="both"/>
        <w:rPr>
          <w:rFonts w:ascii="GHEA Grapalat" w:hAnsi="GHEA Grapalat"/>
        </w:rPr>
      </w:pPr>
    </w:p>
    <w:p w14:paraId="2A73D041">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23EE3D19">
        <w:tblPrEx>
          <w:tblCellMar>
            <w:top w:w="0" w:type="dxa"/>
            <w:left w:w="108" w:type="dxa"/>
            <w:bottom w:w="0" w:type="dxa"/>
            <w:right w:w="108" w:type="dxa"/>
          </w:tblCellMar>
        </w:tblPrEx>
        <w:tc>
          <w:tcPr>
            <w:tcW w:w="4536" w:type="dxa"/>
          </w:tcPr>
          <w:p w14:paraId="38090775">
            <w:pPr>
              <w:widowControl w:val="0"/>
              <w:spacing w:after="160"/>
              <w:jc w:val="center"/>
              <w:rPr>
                <w:rFonts w:ascii="GHEA Grapalat" w:hAnsi="GHEA Grapalat" w:cs="Sylfaen"/>
                <w:b/>
                <w:bCs/>
              </w:rPr>
            </w:pPr>
            <w:r>
              <w:rPr>
                <w:rFonts w:ascii="GHEA Grapalat" w:hAnsi="GHEA Grapalat"/>
                <w:b/>
              </w:rPr>
              <w:t>ПОКУПАТЕЛЬ</w:t>
            </w:r>
          </w:p>
          <w:p w14:paraId="4D6FF609">
            <w:pPr>
              <w:widowControl w:val="0"/>
              <w:jc w:val="center"/>
              <w:rPr>
                <w:rFonts w:ascii="GHEA Grapalat" w:hAnsi="GHEA Grapalat"/>
                <w:lang w:val="en-US"/>
              </w:rPr>
            </w:pPr>
            <w:r>
              <w:rPr>
                <w:rFonts w:ascii="GHEA Grapalat" w:hAnsi="GHEA Grapalat"/>
                <w:lang w:val="en-US"/>
              </w:rPr>
              <w:t>_______________________</w:t>
            </w:r>
          </w:p>
          <w:p w14:paraId="5B3E8BA3">
            <w:pPr>
              <w:widowControl w:val="0"/>
              <w:spacing w:after="160"/>
              <w:jc w:val="center"/>
              <w:rPr>
                <w:rFonts w:ascii="GHEA Grapalat" w:hAnsi="GHEA Grapalat"/>
                <w:sz w:val="16"/>
                <w:szCs w:val="16"/>
              </w:rPr>
            </w:pPr>
            <w:r>
              <w:rPr>
                <w:rFonts w:ascii="GHEA Grapalat" w:hAnsi="GHEA Grapalat"/>
                <w:sz w:val="16"/>
                <w:szCs w:val="16"/>
              </w:rPr>
              <w:t>/подпись/</w:t>
            </w:r>
          </w:p>
          <w:p w14:paraId="097FDA4A">
            <w:pPr>
              <w:widowControl w:val="0"/>
              <w:spacing w:after="160"/>
              <w:jc w:val="center"/>
              <w:rPr>
                <w:rFonts w:ascii="GHEA Grapalat" w:hAnsi="GHEA Grapalat"/>
              </w:rPr>
            </w:pPr>
            <w:r>
              <w:rPr>
                <w:rFonts w:ascii="GHEA Grapalat" w:hAnsi="GHEA Grapalat"/>
              </w:rPr>
              <w:t>М. П.</w:t>
            </w:r>
          </w:p>
        </w:tc>
        <w:tc>
          <w:tcPr>
            <w:tcW w:w="760" w:type="dxa"/>
          </w:tcPr>
          <w:p w14:paraId="08E5F5D8">
            <w:pPr>
              <w:widowControl w:val="0"/>
              <w:spacing w:after="160"/>
              <w:jc w:val="center"/>
              <w:rPr>
                <w:rFonts w:ascii="GHEA Grapalat" w:hAnsi="GHEA Grapalat"/>
              </w:rPr>
            </w:pPr>
          </w:p>
        </w:tc>
        <w:tc>
          <w:tcPr>
            <w:tcW w:w="4343" w:type="dxa"/>
          </w:tcPr>
          <w:p w14:paraId="79151258">
            <w:pPr>
              <w:widowControl w:val="0"/>
              <w:spacing w:after="160"/>
              <w:jc w:val="center"/>
              <w:rPr>
                <w:rFonts w:ascii="GHEA Grapalat" w:hAnsi="GHEA Grapalat" w:cs="Sylfaen"/>
                <w:b/>
                <w:bCs/>
              </w:rPr>
            </w:pPr>
            <w:r>
              <w:rPr>
                <w:rFonts w:ascii="GHEA Grapalat" w:hAnsi="GHEA Grapalat"/>
                <w:b/>
              </w:rPr>
              <w:t>ПРОДАВЕЦ</w:t>
            </w:r>
          </w:p>
          <w:p w14:paraId="386DA09F">
            <w:pPr>
              <w:widowControl w:val="0"/>
              <w:jc w:val="center"/>
              <w:rPr>
                <w:rFonts w:ascii="GHEA Grapalat" w:hAnsi="GHEA Grapalat"/>
                <w:lang w:val="en-US"/>
              </w:rPr>
            </w:pPr>
            <w:r>
              <w:rPr>
                <w:rFonts w:ascii="GHEA Grapalat" w:hAnsi="GHEA Grapalat"/>
                <w:lang w:val="en-US"/>
              </w:rPr>
              <w:t>______________________</w:t>
            </w:r>
          </w:p>
          <w:p w14:paraId="60B7C7E8">
            <w:pPr>
              <w:widowControl w:val="0"/>
              <w:spacing w:after="160"/>
              <w:jc w:val="center"/>
              <w:rPr>
                <w:rFonts w:ascii="GHEA Grapalat" w:hAnsi="GHEA Grapalat"/>
                <w:sz w:val="16"/>
                <w:szCs w:val="16"/>
              </w:rPr>
            </w:pPr>
            <w:r>
              <w:rPr>
                <w:rFonts w:ascii="GHEA Grapalat" w:hAnsi="GHEA Grapalat"/>
                <w:sz w:val="16"/>
                <w:szCs w:val="16"/>
              </w:rPr>
              <w:t>/подпись/</w:t>
            </w:r>
          </w:p>
          <w:p w14:paraId="057CE873">
            <w:pPr>
              <w:widowControl w:val="0"/>
              <w:spacing w:after="160"/>
              <w:jc w:val="center"/>
              <w:rPr>
                <w:rFonts w:ascii="GHEA Grapalat" w:hAnsi="GHEA Grapalat"/>
              </w:rPr>
            </w:pPr>
            <w:r>
              <w:rPr>
                <w:rFonts w:ascii="GHEA Grapalat" w:hAnsi="GHEA Grapalat"/>
              </w:rPr>
              <w:t>М. П.</w:t>
            </w:r>
          </w:p>
        </w:tc>
      </w:tr>
    </w:tbl>
    <w:p w14:paraId="05AAC034">
      <w:pPr>
        <w:widowControl w:val="0"/>
        <w:spacing w:after="160"/>
        <w:ind w:firstLine="567"/>
        <w:jc w:val="both"/>
        <w:rPr>
          <w:rFonts w:ascii="GHEA Grapalat" w:hAnsi="GHEA Grapalat"/>
          <w:i/>
          <w:lang w:val="hy-AM"/>
        </w:rPr>
      </w:pPr>
    </w:p>
    <w:p w14:paraId="029C2F63">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alibri" w:hAnsi="Calibri" w:cs="Calibri"/>
          <w:i/>
          <w:lang w:val="en-US"/>
        </w:rPr>
        <w:t> </w:t>
      </w:r>
      <w:r>
        <w:rPr>
          <w:rFonts w:ascii="GHEA Grapalat" w:hAnsi="GHEA Grapalat"/>
          <w:i/>
        </w:rPr>
        <w:t>противоречащие законодательству Республики Армения положения.</w:t>
      </w:r>
    </w:p>
    <w:p w14:paraId="3CD287B0">
      <w:pPr>
        <w:widowControl w:val="0"/>
        <w:spacing w:after="160"/>
        <w:rPr>
          <w:rFonts w:ascii="GHEA Grapalat" w:hAnsi="GHEA Grapalat"/>
        </w:rPr>
      </w:pPr>
    </w:p>
    <w:p w14:paraId="73AC308C">
      <w:pPr>
        <w:widowControl w:val="0"/>
        <w:spacing w:after="160"/>
        <w:jc w:val="right"/>
        <w:rPr>
          <w:rFonts w:ascii="GHEA Grapalat" w:hAnsi="GHEA Grapalat"/>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2FCF51E3">
      <w:pPr>
        <w:widowControl w:val="0"/>
        <w:spacing w:after="160"/>
        <w:jc w:val="right"/>
        <w:rPr>
          <w:rFonts w:ascii="GHEA Grapalat" w:hAnsi="GHEA Grapalat"/>
          <w:i/>
        </w:rPr>
      </w:pPr>
      <w:r>
        <w:rPr>
          <w:rFonts w:ascii="GHEA Grapalat" w:hAnsi="GHEA Grapalat"/>
          <w:i/>
        </w:rPr>
        <w:t>Приложение № 1</w:t>
      </w:r>
    </w:p>
    <w:p w14:paraId="3F854203">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7642510B">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26" w:customMarkFollows="1"/>
        <w:t>*</w:t>
      </w:r>
    </w:p>
    <w:p w14:paraId="692BF8AC">
      <w:pPr>
        <w:widowControl w:val="0"/>
        <w:spacing w:after="160"/>
        <w:jc w:val="right"/>
        <w:rPr>
          <w:rFonts w:ascii="GHEA Grapalat" w:hAnsi="GHEA Grapalat"/>
        </w:rPr>
      </w:pPr>
      <w:r>
        <w:rPr>
          <w:rFonts w:ascii="GHEA Grapalat" w:hAnsi="GHEA Grapalat"/>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15"/>
        <w:gridCol w:w="1559"/>
        <w:gridCol w:w="1045"/>
        <w:gridCol w:w="3260"/>
        <w:gridCol w:w="709"/>
        <w:gridCol w:w="1022"/>
        <w:gridCol w:w="679"/>
        <w:gridCol w:w="850"/>
        <w:gridCol w:w="1164"/>
        <w:gridCol w:w="679"/>
        <w:gridCol w:w="1426"/>
      </w:tblGrid>
      <w:tr w14:paraId="484D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tcPr>
          <w:p w14:paraId="56EFCB0E">
            <w:pPr>
              <w:widowControl w:val="0"/>
              <w:jc w:val="center"/>
              <w:rPr>
                <w:rFonts w:ascii="GHEA Grapalat" w:hAnsi="GHEA Grapalat"/>
                <w:sz w:val="16"/>
                <w:szCs w:val="16"/>
              </w:rPr>
            </w:pPr>
            <w:r>
              <w:rPr>
                <w:rFonts w:ascii="GHEA Grapalat" w:hAnsi="GHEA Grapalat"/>
                <w:sz w:val="16"/>
                <w:szCs w:val="16"/>
              </w:rPr>
              <w:t>Товар</w:t>
            </w:r>
          </w:p>
        </w:tc>
      </w:tr>
      <w:tr w14:paraId="76A1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68D1F5B5">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2715" w:type="dxa"/>
            <w:vMerge w:val="restart"/>
            <w:vAlign w:val="center"/>
          </w:tcPr>
          <w:p w14:paraId="59CBFFE9">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022581B6">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045" w:type="dxa"/>
            <w:vMerge w:val="restart"/>
            <w:vAlign w:val="center"/>
          </w:tcPr>
          <w:p w14:paraId="73EDE474">
            <w:pPr>
              <w:widowControl w:val="0"/>
              <w:ind w:left="-96" w:right="-108"/>
              <w:jc w:val="center"/>
              <w:rPr>
                <w:rFonts w:ascii="GHEA Grapalat" w:hAnsi="GHEA Grapalat"/>
                <w:sz w:val="16"/>
                <w:szCs w:val="16"/>
              </w:rPr>
            </w:pPr>
            <w:r>
              <w:rPr>
                <w:rFonts w:ascii="GHEA Grapalat" w:hAnsi="GHEA Grapalat"/>
                <w:sz w:val="16"/>
                <w:szCs w:val="16"/>
              </w:rPr>
              <w:t>товарный знак,</w:t>
            </w:r>
            <w:r>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14"/>
                <w:rFonts w:ascii="GHEA Grapalat" w:hAnsi="GHEA Grapalat"/>
                <w:sz w:val="16"/>
                <w:szCs w:val="16"/>
              </w:rPr>
              <w:footnoteReference w:id="27" w:customMarkFollows="1"/>
              <w:t>**</w:t>
            </w:r>
          </w:p>
        </w:tc>
        <w:tc>
          <w:tcPr>
            <w:tcW w:w="3260" w:type="dxa"/>
            <w:vMerge w:val="restart"/>
            <w:vAlign w:val="center"/>
          </w:tcPr>
          <w:p w14:paraId="08621EF9">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709" w:type="dxa"/>
            <w:vMerge w:val="restart"/>
            <w:vAlign w:val="center"/>
          </w:tcPr>
          <w:p w14:paraId="374ADEFE">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1022" w:type="dxa"/>
            <w:vMerge w:val="restart"/>
            <w:vAlign w:val="center"/>
          </w:tcPr>
          <w:p w14:paraId="4E599A61">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679" w:type="dxa"/>
            <w:vMerge w:val="restart"/>
            <w:vAlign w:val="center"/>
          </w:tcPr>
          <w:p w14:paraId="5E84487D">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13DDC7AB">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269" w:type="dxa"/>
            <w:gridSpan w:val="3"/>
            <w:vAlign w:val="center"/>
          </w:tcPr>
          <w:p w14:paraId="3E419FF2">
            <w:pPr>
              <w:widowControl w:val="0"/>
              <w:jc w:val="center"/>
              <w:rPr>
                <w:rFonts w:ascii="GHEA Grapalat" w:hAnsi="GHEA Grapalat"/>
                <w:sz w:val="16"/>
                <w:szCs w:val="16"/>
              </w:rPr>
            </w:pPr>
            <w:r>
              <w:rPr>
                <w:rFonts w:ascii="GHEA Grapalat" w:hAnsi="GHEA Grapalat"/>
                <w:sz w:val="16"/>
                <w:szCs w:val="16"/>
              </w:rPr>
              <w:t>поставки</w:t>
            </w:r>
          </w:p>
        </w:tc>
      </w:tr>
      <w:tr w14:paraId="1B4A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3B8B7A09">
            <w:pPr>
              <w:widowControl w:val="0"/>
              <w:jc w:val="center"/>
              <w:rPr>
                <w:rFonts w:ascii="GHEA Grapalat" w:hAnsi="GHEA Grapalat"/>
                <w:sz w:val="16"/>
                <w:szCs w:val="16"/>
              </w:rPr>
            </w:pPr>
          </w:p>
        </w:tc>
        <w:tc>
          <w:tcPr>
            <w:tcW w:w="2715" w:type="dxa"/>
            <w:vMerge w:val="continue"/>
            <w:vAlign w:val="center"/>
          </w:tcPr>
          <w:p w14:paraId="70D5804F">
            <w:pPr>
              <w:widowControl w:val="0"/>
              <w:jc w:val="center"/>
              <w:rPr>
                <w:rFonts w:ascii="GHEA Grapalat" w:hAnsi="GHEA Grapalat"/>
                <w:sz w:val="16"/>
                <w:szCs w:val="16"/>
              </w:rPr>
            </w:pPr>
          </w:p>
        </w:tc>
        <w:tc>
          <w:tcPr>
            <w:tcW w:w="1559" w:type="dxa"/>
            <w:vMerge w:val="continue"/>
            <w:vAlign w:val="center"/>
          </w:tcPr>
          <w:p w14:paraId="49A85D1F">
            <w:pPr>
              <w:widowControl w:val="0"/>
              <w:jc w:val="center"/>
              <w:rPr>
                <w:rFonts w:ascii="GHEA Grapalat" w:hAnsi="GHEA Grapalat"/>
                <w:sz w:val="16"/>
                <w:szCs w:val="16"/>
              </w:rPr>
            </w:pPr>
          </w:p>
        </w:tc>
        <w:tc>
          <w:tcPr>
            <w:tcW w:w="1045" w:type="dxa"/>
            <w:vMerge w:val="continue"/>
            <w:vAlign w:val="center"/>
          </w:tcPr>
          <w:p w14:paraId="5B094301">
            <w:pPr>
              <w:widowControl w:val="0"/>
              <w:jc w:val="center"/>
              <w:rPr>
                <w:rFonts w:ascii="GHEA Grapalat" w:hAnsi="GHEA Grapalat"/>
                <w:sz w:val="16"/>
                <w:szCs w:val="16"/>
              </w:rPr>
            </w:pPr>
          </w:p>
        </w:tc>
        <w:tc>
          <w:tcPr>
            <w:tcW w:w="3260" w:type="dxa"/>
            <w:vMerge w:val="continue"/>
            <w:vAlign w:val="center"/>
          </w:tcPr>
          <w:p w14:paraId="0D5C67EA">
            <w:pPr>
              <w:widowControl w:val="0"/>
              <w:jc w:val="center"/>
              <w:rPr>
                <w:rFonts w:ascii="GHEA Grapalat" w:hAnsi="GHEA Grapalat"/>
                <w:sz w:val="16"/>
                <w:szCs w:val="16"/>
              </w:rPr>
            </w:pPr>
          </w:p>
        </w:tc>
        <w:tc>
          <w:tcPr>
            <w:tcW w:w="709" w:type="dxa"/>
            <w:vMerge w:val="continue"/>
            <w:vAlign w:val="center"/>
          </w:tcPr>
          <w:p w14:paraId="2D0B3AB9">
            <w:pPr>
              <w:widowControl w:val="0"/>
              <w:jc w:val="center"/>
              <w:rPr>
                <w:rFonts w:ascii="GHEA Grapalat" w:hAnsi="GHEA Grapalat"/>
                <w:sz w:val="16"/>
                <w:szCs w:val="16"/>
              </w:rPr>
            </w:pPr>
          </w:p>
        </w:tc>
        <w:tc>
          <w:tcPr>
            <w:tcW w:w="1022" w:type="dxa"/>
            <w:vMerge w:val="continue"/>
            <w:vAlign w:val="center"/>
          </w:tcPr>
          <w:p w14:paraId="22D8A652">
            <w:pPr>
              <w:widowControl w:val="0"/>
              <w:jc w:val="center"/>
              <w:rPr>
                <w:rFonts w:ascii="GHEA Grapalat" w:hAnsi="GHEA Grapalat"/>
                <w:sz w:val="16"/>
                <w:szCs w:val="16"/>
              </w:rPr>
            </w:pPr>
          </w:p>
        </w:tc>
        <w:tc>
          <w:tcPr>
            <w:tcW w:w="679" w:type="dxa"/>
            <w:vMerge w:val="continue"/>
            <w:vAlign w:val="center"/>
          </w:tcPr>
          <w:p w14:paraId="6C716CD5">
            <w:pPr>
              <w:widowControl w:val="0"/>
              <w:jc w:val="center"/>
              <w:rPr>
                <w:rFonts w:ascii="GHEA Grapalat" w:hAnsi="GHEA Grapalat"/>
                <w:sz w:val="16"/>
                <w:szCs w:val="16"/>
              </w:rPr>
            </w:pPr>
          </w:p>
        </w:tc>
        <w:tc>
          <w:tcPr>
            <w:tcW w:w="850" w:type="dxa"/>
            <w:vMerge w:val="continue"/>
            <w:vAlign w:val="center"/>
          </w:tcPr>
          <w:p w14:paraId="56690770">
            <w:pPr>
              <w:widowControl w:val="0"/>
              <w:jc w:val="center"/>
              <w:rPr>
                <w:rFonts w:ascii="GHEA Grapalat" w:hAnsi="GHEA Grapalat"/>
                <w:sz w:val="16"/>
                <w:szCs w:val="16"/>
              </w:rPr>
            </w:pPr>
          </w:p>
        </w:tc>
        <w:tc>
          <w:tcPr>
            <w:tcW w:w="1164" w:type="dxa"/>
            <w:vAlign w:val="center"/>
          </w:tcPr>
          <w:p w14:paraId="164F286F">
            <w:pPr>
              <w:widowControl w:val="0"/>
              <w:ind w:left="-108" w:right="-108"/>
              <w:jc w:val="center"/>
              <w:rPr>
                <w:rFonts w:ascii="GHEA Grapalat" w:hAnsi="GHEA Grapalat"/>
                <w:sz w:val="16"/>
                <w:szCs w:val="16"/>
              </w:rPr>
            </w:pPr>
            <w:r>
              <w:rPr>
                <w:rFonts w:ascii="GHEA Grapalat" w:hAnsi="GHEA Grapalat"/>
                <w:sz w:val="16"/>
                <w:szCs w:val="16"/>
              </w:rPr>
              <w:t>адрес</w:t>
            </w:r>
          </w:p>
        </w:tc>
        <w:tc>
          <w:tcPr>
            <w:tcW w:w="679" w:type="dxa"/>
            <w:vAlign w:val="center"/>
          </w:tcPr>
          <w:p w14:paraId="75CEEE82">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426" w:type="dxa"/>
            <w:vAlign w:val="center"/>
          </w:tcPr>
          <w:p w14:paraId="1EA0D64F">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8" w:customMarkFollows="1"/>
              <w:t>***</w:t>
            </w:r>
          </w:p>
        </w:tc>
      </w:tr>
      <w:tr w14:paraId="6519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2" w:type="dxa"/>
            <w:vAlign w:val="center"/>
          </w:tcPr>
          <w:p w14:paraId="0BF375B2">
            <w:pPr>
              <w:jc w:val="center"/>
              <w:rPr>
                <w:rFonts w:ascii="GHEA Grapalat" w:hAnsi="GHEA Grapalat"/>
                <w:sz w:val="20"/>
                <w:lang w:val="hy-AM"/>
              </w:rPr>
            </w:pPr>
            <w:r>
              <w:rPr>
                <w:rFonts w:ascii="GHEA Grapalat" w:hAnsi="GHEA Grapalat"/>
                <w:sz w:val="20"/>
                <w:lang w:val="hy-AM"/>
              </w:rPr>
              <w:t>1</w:t>
            </w:r>
          </w:p>
        </w:tc>
        <w:tc>
          <w:tcPr>
            <w:tcW w:w="2715" w:type="dxa"/>
            <w:vAlign w:val="center"/>
          </w:tcPr>
          <w:p w14:paraId="6FBFE689">
            <w:pPr>
              <w:jc w:val="center"/>
              <w:rPr>
                <w:rFonts w:ascii="GHEA Grapalat" w:hAnsi="GHEA Grapalat" w:cs="Calibri"/>
                <w:sz w:val="20"/>
                <w:szCs w:val="20"/>
              </w:rPr>
            </w:pPr>
            <w:r>
              <w:rPr>
                <w:rFonts w:ascii="GHEA Grapalat" w:hAnsi="GHEA Grapalat" w:cs="Calibri"/>
                <w:sz w:val="20"/>
                <w:szCs w:val="20"/>
              </w:rPr>
              <w:t>09411710</w:t>
            </w:r>
          </w:p>
          <w:p w14:paraId="15F6E33E">
            <w:pPr>
              <w:jc w:val="center"/>
              <w:rPr>
                <w:rFonts w:ascii="GHEA Grapalat" w:hAnsi="GHEA Grapalat"/>
                <w:sz w:val="20"/>
                <w:szCs w:val="20"/>
              </w:rPr>
            </w:pPr>
          </w:p>
        </w:tc>
        <w:tc>
          <w:tcPr>
            <w:tcW w:w="1559" w:type="dxa"/>
            <w:vAlign w:val="center"/>
          </w:tcPr>
          <w:p w14:paraId="3B787021">
            <w:pPr>
              <w:jc w:val="center"/>
              <w:rPr>
                <w:rFonts w:ascii="GHEA Grapalat" w:hAnsi="GHEA Grapalat"/>
                <w:sz w:val="20"/>
                <w:szCs w:val="20"/>
              </w:rPr>
            </w:pPr>
            <w:r>
              <w:rPr>
                <w:rFonts w:ascii="GHEA Grapalat" w:hAnsi="GHEA Grapalat" w:cs="Calibri"/>
                <w:color w:val="000000"/>
                <w:sz w:val="20"/>
                <w:szCs w:val="20"/>
              </w:rPr>
              <w:t>Сжатый природный газ</w:t>
            </w:r>
          </w:p>
        </w:tc>
        <w:tc>
          <w:tcPr>
            <w:tcW w:w="1045" w:type="dxa"/>
          </w:tcPr>
          <w:p w14:paraId="16727B15">
            <w:pPr>
              <w:jc w:val="center"/>
              <w:rPr>
                <w:rFonts w:ascii="GHEA Grapalat" w:hAnsi="GHEA Grapalat"/>
                <w:sz w:val="20"/>
              </w:rPr>
            </w:pPr>
          </w:p>
        </w:tc>
        <w:tc>
          <w:tcPr>
            <w:tcW w:w="3260" w:type="dxa"/>
            <w:vAlign w:val="center"/>
          </w:tcPr>
          <w:p w14:paraId="5A2B5DAB">
            <w:pPr>
              <w:rPr>
                <w:rFonts w:ascii="GHEA Grapalat" w:hAnsi="GHEA Grapalat" w:cs="GHEA Grapalat"/>
                <w:sz w:val="20"/>
                <w:szCs w:val="20"/>
                <w:lang w:val="hy-AM"/>
              </w:rPr>
            </w:pPr>
            <w:r>
              <w:rPr>
                <w:rFonts w:ascii="GHEA Grapalat" w:hAnsi="GHEA Grapalat" w:cs="GHEA Grapalat"/>
                <w:sz w:val="20"/>
                <w:szCs w:val="20"/>
                <w:lang w:val="hy-AM"/>
              </w:rPr>
              <w:t>Полученная натуральная прессованная трава должна соответствовать требованиям Правительства РА от 2008 года. требованиям решения от 28 августа № 1101-Н. Организация-поставщик обязана:</w:t>
            </w:r>
          </w:p>
          <w:p w14:paraId="4CB56008">
            <w:pPr>
              <w:rPr>
                <w:rFonts w:ascii="GHEA Grapalat" w:hAnsi="GHEA Grapalat" w:cs="GHEA Grapalat"/>
                <w:sz w:val="20"/>
                <w:szCs w:val="20"/>
                <w:lang w:val="hy-AM"/>
              </w:rPr>
            </w:pPr>
          </w:p>
          <w:p w14:paraId="6531F6DC">
            <w:pPr>
              <w:rPr>
                <w:rFonts w:ascii="GHEA Grapalat" w:hAnsi="GHEA Grapalat" w:cs="GHEA Grapalat"/>
                <w:sz w:val="20"/>
                <w:szCs w:val="20"/>
                <w:lang w:val="hy-AM"/>
              </w:rPr>
            </w:pPr>
            <w:r>
              <w:rPr>
                <w:rFonts w:ascii="GHEA Grapalat" w:hAnsi="GHEA Grapalat" w:cs="GHEA Grapalat"/>
                <w:sz w:val="20"/>
                <w:szCs w:val="20"/>
                <w:lang w:val="hy-AM"/>
              </w:rPr>
              <w:t>1. Заправочные станции сжатого природного газа (СПГ) должны быть расположены в радиусе 2 км от адреса дома 56, Гюмри, 1-й район Хр.Айрика.</w:t>
            </w:r>
          </w:p>
          <w:p w14:paraId="48D83B99">
            <w:pPr>
              <w:rPr>
                <w:rFonts w:ascii="GHEA Grapalat" w:hAnsi="GHEA Grapalat" w:cs="GHEA Grapalat"/>
                <w:sz w:val="20"/>
                <w:szCs w:val="20"/>
                <w:lang w:val="hy-AM"/>
              </w:rPr>
            </w:pPr>
            <w:r>
              <w:rPr>
                <w:rFonts w:ascii="GHEA Grapalat" w:hAnsi="GHEA Grapalat" w:cs="GHEA Grapalat"/>
                <w:sz w:val="20"/>
                <w:szCs w:val="20"/>
                <w:lang w:val="hy-AM"/>
              </w:rPr>
              <w:t>2. Заправка автомобилей Заказчика должна осуществляться вечером и утром.</w:t>
            </w:r>
          </w:p>
          <w:p w14:paraId="2A734914">
            <w:pPr>
              <w:rPr>
                <w:rFonts w:ascii="GHEA Grapalat" w:hAnsi="GHEA Grapalat" w:cs="GHEA Grapalat"/>
                <w:sz w:val="20"/>
                <w:szCs w:val="20"/>
                <w:lang w:val="hy-AM"/>
              </w:rPr>
            </w:pPr>
            <w:r>
              <w:rPr>
                <w:rFonts w:ascii="GHEA Grapalat" w:hAnsi="GHEA Grapalat" w:cs="GHEA Grapalat"/>
                <w:sz w:val="20"/>
                <w:szCs w:val="20"/>
                <w:lang w:val="hy-AM"/>
              </w:rPr>
              <w:t>3. Должен гарантировать, что указанные АЗС оснащены определенными и квалифицированными техническими средствами для проведения качественной заправки газом.</w:t>
            </w:r>
          </w:p>
          <w:p w14:paraId="23C75EB5">
            <w:pPr>
              <w:rPr>
                <w:rFonts w:ascii="GHEA Grapalat" w:hAnsi="GHEA Grapalat" w:cs="GHEA Grapalat"/>
                <w:sz w:val="20"/>
                <w:szCs w:val="20"/>
                <w:lang w:val="hy-AM"/>
              </w:rPr>
            </w:pPr>
            <w:r>
              <w:rPr>
                <w:rFonts w:ascii="GHEA Grapalat" w:hAnsi="GHEA Grapalat" w:cs="GHEA Grapalat"/>
                <w:sz w:val="20"/>
                <w:szCs w:val="20"/>
                <w:lang w:val="hy-AM"/>
              </w:rPr>
              <w:t>4. Во время зарядки у клиента может быть представитель, который будет контролировать процесс зарядки.</w:t>
            </w:r>
          </w:p>
          <w:p w14:paraId="32890272">
            <w:pPr>
              <w:rPr>
                <w:rFonts w:ascii="GHEA Grapalat" w:hAnsi="GHEA Grapalat" w:cs="GHEA Grapalat"/>
                <w:sz w:val="20"/>
                <w:szCs w:val="20"/>
                <w:lang w:val="hy-AM"/>
              </w:rPr>
            </w:pPr>
            <w:r>
              <w:rPr>
                <w:rFonts w:ascii="GHEA Grapalat" w:hAnsi="GHEA Grapalat" w:cs="GHEA Grapalat"/>
                <w:sz w:val="20"/>
                <w:szCs w:val="20"/>
                <w:lang w:val="hy-AM"/>
              </w:rPr>
              <w:t>5. Расчет заправки компримированного природного газа должен производиться по итогам отчетного месяца по квитанциям, утвержденным на каждую заправку.</w:t>
            </w:r>
          </w:p>
          <w:p w14:paraId="4D2FAE33">
            <w:pPr>
              <w:rPr>
                <w:rFonts w:ascii="GHEA Grapalat" w:hAnsi="GHEA Grapalat" w:cs="GHEA Grapalat"/>
                <w:sz w:val="20"/>
                <w:szCs w:val="20"/>
                <w:lang w:val="hy-AM"/>
              </w:rPr>
            </w:pPr>
            <w:r>
              <w:rPr>
                <w:rFonts w:ascii="GHEA Grapalat" w:hAnsi="GHEA Grapalat" w:cs="GHEA Grapalat"/>
                <w:sz w:val="20"/>
                <w:szCs w:val="20"/>
                <w:lang w:val="hy-AM"/>
              </w:rPr>
              <w:t>6. Поставщиком является Правительство РА 2008 года. Согласно решению № 1101 от 25 августа, в случае невыполнения требований, предъявляемых к компримированному природному газу, оно обязано возместить Заказчику причиненный своими средствами ущерб.</w:t>
            </w:r>
          </w:p>
          <w:p w14:paraId="393AABC0">
            <w:pPr>
              <w:rPr>
                <w:rFonts w:ascii="GHEA Grapalat" w:hAnsi="GHEA Grapalat" w:cs="GHEA Grapalat"/>
                <w:sz w:val="20"/>
                <w:szCs w:val="20"/>
                <w:lang w:val="hy-AM"/>
              </w:rPr>
            </w:pPr>
            <w:r>
              <w:rPr>
                <w:rFonts w:ascii="GHEA Grapalat" w:hAnsi="GHEA Grapalat" w:cs="GHEA Grapalat"/>
                <w:sz w:val="20"/>
                <w:szCs w:val="20"/>
                <w:lang w:val="hy-AM"/>
              </w:rPr>
              <w:t>7. Газ метан для использования в качестве топлива в двигателях внутреннего сгорания автомобилей, получаемый в результате нескольких стадий последующей очистки газа для технологических процессов АЭС. Очистка смеси, удаление влаги и других загрязнений и сжатие, не предусматривающее изменения состава компонентов, при наполнении баллонов избыточным давлением сжатого природного газового топлива должно соответствовать техническим условиям эксплуатации газовых баллонов. заправляется КПГ и не должно превышать давление 19,6 МПа, а предельная температура газа для наполнения баллонов не должна превышать 30. Согласно Техническому регламенту, действующему в РА, статья ГОСТ 27577 2010г.</w:t>
            </w:r>
          </w:p>
          <w:p w14:paraId="1ADBBAB2">
            <w:pPr>
              <w:rPr>
                <w:rFonts w:ascii="GHEA Grapalat" w:hAnsi="GHEA Grapalat" w:cs="GHEA Grapalat"/>
                <w:sz w:val="20"/>
                <w:szCs w:val="20"/>
                <w:lang w:val="hy-AM"/>
              </w:rPr>
            </w:pPr>
            <w:r>
              <w:rPr>
                <w:rFonts w:ascii="GHEA Grapalat" w:hAnsi="GHEA Grapalat" w:cs="GHEA Grapalat"/>
                <w:sz w:val="20"/>
                <w:szCs w:val="20"/>
                <w:lang w:val="hy-AM"/>
              </w:rPr>
              <w:t>Заправленный сжатым природным газом двигатель А-275 мощностью 78,5 кВт (106,8) до -250 должен потреблять по норме 17-18 кг на 100 км, а при +300 на 100 км 13-15 кг сжатого газа.</w:t>
            </w:r>
          </w:p>
          <w:p w14:paraId="6261AB34">
            <w:pPr>
              <w:jc w:val="center"/>
              <w:rPr>
                <w:rFonts w:ascii="GHEA Grapalat" w:hAnsi="GHEA Grapalat"/>
                <w:sz w:val="20"/>
                <w:lang w:val="hy-AM"/>
              </w:rPr>
            </w:pPr>
            <w:r>
              <w:rPr>
                <w:rFonts w:ascii="GHEA Grapalat" w:hAnsi="GHEA Grapalat" w:cs="GHEA Grapalat"/>
                <w:sz w:val="20"/>
                <w:szCs w:val="20"/>
                <w:lang w:val="hy-AM"/>
              </w:rPr>
              <w:t>В случае несоблюдения данной нормы клиент может отменить тендер.</w:t>
            </w:r>
          </w:p>
        </w:tc>
        <w:tc>
          <w:tcPr>
            <w:tcW w:w="709" w:type="dxa"/>
            <w:vAlign w:val="center"/>
          </w:tcPr>
          <w:p w14:paraId="57F1DE67">
            <w:pPr>
              <w:jc w:val="center"/>
              <w:rPr>
                <w:rFonts w:ascii="GHEA Grapalat" w:hAnsi="GHEA Grapalat"/>
                <w:sz w:val="20"/>
              </w:rPr>
            </w:pPr>
            <w:r>
              <w:rPr>
                <w:rFonts w:ascii="GHEA Grapalat" w:hAnsi="GHEA Grapalat"/>
                <w:sz w:val="20"/>
                <w:szCs w:val="20"/>
                <w:lang w:val="hy-AM"/>
              </w:rPr>
              <w:t>кг</w:t>
            </w:r>
          </w:p>
        </w:tc>
        <w:tc>
          <w:tcPr>
            <w:tcW w:w="1022" w:type="dxa"/>
            <w:vAlign w:val="center"/>
          </w:tcPr>
          <w:p w14:paraId="74EE0090">
            <w:pPr>
              <w:jc w:val="center"/>
              <w:rPr>
                <w:rFonts w:ascii="GHEA Grapalat" w:hAnsi="GHEA Grapalat"/>
                <w:sz w:val="20"/>
              </w:rPr>
            </w:pPr>
          </w:p>
        </w:tc>
        <w:tc>
          <w:tcPr>
            <w:tcW w:w="679" w:type="dxa"/>
            <w:vAlign w:val="center"/>
          </w:tcPr>
          <w:p w14:paraId="69988AC6">
            <w:pPr>
              <w:jc w:val="center"/>
              <w:rPr>
                <w:rFonts w:ascii="GHEA Grapalat" w:hAnsi="GHEA Grapalat"/>
                <w:sz w:val="20"/>
              </w:rPr>
            </w:pPr>
          </w:p>
        </w:tc>
        <w:tc>
          <w:tcPr>
            <w:tcW w:w="850" w:type="dxa"/>
            <w:vAlign w:val="center"/>
          </w:tcPr>
          <w:p w14:paraId="1C10AE84">
            <w:pPr>
              <w:rPr>
                <w:rFonts w:ascii="GHEA Grapalat" w:hAnsi="GHEA Grapalat"/>
                <w:sz w:val="20"/>
              </w:rPr>
            </w:pPr>
            <w:r>
              <w:rPr>
                <w:rFonts w:ascii="GHEA Grapalat" w:hAnsi="GHEA Grapalat"/>
                <w:sz w:val="20"/>
                <w:szCs w:val="20"/>
              </w:rPr>
              <w:t>7500</w:t>
            </w:r>
          </w:p>
        </w:tc>
        <w:tc>
          <w:tcPr>
            <w:tcW w:w="1164" w:type="dxa"/>
            <w:vAlign w:val="center"/>
          </w:tcPr>
          <w:p w14:paraId="4703B699">
            <w:pPr>
              <w:jc w:val="center"/>
              <w:rPr>
                <w:rFonts w:ascii="GHEA Grapalat" w:hAnsi="GHEA Grapalat"/>
                <w:b/>
                <w:bCs/>
                <w:sz w:val="20"/>
              </w:rPr>
            </w:pPr>
            <w:r>
              <w:rPr>
                <w:rFonts w:ascii="GHEA Grapalat" w:hAnsi="GHEA Grapalat"/>
                <w:sz w:val="18"/>
                <w:szCs w:val="18"/>
              </w:rPr>
              <w:t>г. Гюмри, ул. Х. Айрик 1, 56</w:t>
            </w:r>
          </w:p>
        </w:tc>
        <w:tc>
          <w:tcPr>
            <w:tcW w:w="679" w:type="dxa"/>
            <w:vAlign w:val="center"/>
          </w:tcPr>
          <w:p w14:paraId="7480F1B5">
            <w:pPr>
              <w:jc w:val="center"/>
              <w:rPr>
                <w:rFonts w:ascii="GHEA Grapalat" w:hAnsi="GHEA Grapalat"/>
                <w:sz w:val="20"/>
                <w:szCs w:val="20"/>
                <w:lang w:val="hy-AM"/>
              </w:rPr>
            </w:pPr>
            <w:r>
              <w:rPr>
                <w:rFonts w:ascii="GHEA Grapalat" w:hAnsi="GHEA Grapalat"/>
                <w:sz w:val="20"/>
                <w:szCs w:val="20"/>
                <w:lang w:val="hy-AM"/>
              </w:rPr>
              <w:t>По желанию заказчика общая сумма договора будет скорректирована в течение указанного срока по необходимости.</w:t>
            </w:r>
          </w:p>
        </w:tc>
        <w:tc>
          <w:tcPr>
            <w:tcW w:w="1426" w:type="dxa"/>
            <w:vAlign w:val="center"/>
          </w:tcPr>
          <w:p w14:paraId="11C59CB3">
            <w:pPr>
              <w:jc w:val="center"/>
              <w:rPr>
                <w:rFonts w:ascii="GHEA Grapalat" w:hAnsi="GHEA Grapalat"/>
                <w:b/>
                <w:bCs/>
                <w:sz w:val="18"/>
                <w:szCs w:val="18"/>
              </w:rPr>
            </w:pPr>
            <w:r>
              <w:rPr>
                <w:rFonts w:ascii="GHEA Grapalat" w:hAnsi="GHEA Grapalat"/>
                <w:iCs/>
                <w:sz w:val="16"/>
                <w:szCs w:val="16"/>
                <w:lang w:val="hy-AM" w:eastAsia="en-US"/>
              </w:rPr>
              <w:t>Если финансовые средства планируются, со дня заключения договора между сторонами до 30.12.202</w:t>
            </w:r>
            <w:r>
              <w:rPr>
                <w:rFonts w:ascii="GHEA Grapalat" w:hAnsi="GHEA Grapalat"/>
                <w:iCs/>
                <w:sz w:val="16"/>
                <w:szCs w:val="16"/>
                <w:lang w:eastAsia="en-US"/>
              </w:rPr>
              <w:t>6</w:t>
            </w:r>
            <w:r>
              <w:rPr>
                <w:rFonts w:ascii="GHEA Grapalat" w:hAnsi="GHEA Grapalat"/>
                <w:iCs/>
                <w:sz w:val="16"/>
                <w:szCs w:val="16"/>
                <w:lang w:val="hy-AM" w:eastAsia="en-US"/>
              </w:rPr>
              <w:t>.</w:t>
            </w:r>
          </w:p>
        </w:tc>
      </w:tr>
    </w:tbl>
    <w:p w14:paraId="14DB37B5">
      <w:pPr>
        <w:widowControl w:val="0"/>
        <w:jc w:val="both"/>
        <w:rPr>
          <w:rFonts w:ascii="GHEA Grapalat" w:hAnsi="GHEA Grapalat"/>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26225BA">
        <w:tblPrEx>
          <w:tblCellMar>
            <w:top w:w="0" w:type="dxa"/>
            <w:left w:w="108" w:type="dxa"/>
            <w:bottom w:w="0" w:type="dxa"/>
            <w:right w:w="108" w:type="dxa"/>
          </w:tblCellMar>
        </w:tblPrEx>
        <w:trPr>
          <w:jc w:val="center"/>
        </w:trPr>
        <w:tc>
          <w:tcPr>
            <w:tcW w:w="4536" w:type="dxa"/>
          </w:tcPr>
          <w:p w14:paraId="38F4DC2B">
            <w:pPr>
              <w:widowControl w:val="0"/>
              <w:jc w:val="center"/>
              <w:rPr>
                <w:rFonts w:ascii="GHEA Grapalat" w:hAnsi="GHEA Grapalat" w:cs="Sylfaen"/>
                <w:b/>
                <w:bCs/>
              </w:rPr>
            </w:pPr>
            <w:r>
              <w:rPr>
                <w:rFonts w:ascii="GHEA Grapalat" w:hAnsi="GHEA Grapalat"/>
                <w:b/>
              </w:rPr>
              <w:t>ПОКУПАТЕЛЬ</w:t>
            </w:r>
          </w:p>
          <w:p w14:paraId="24AF270E">
            <w:pPr>
              <w:widowControl w:val="0"/>
              <w:jc w:val="center"/>
              <w:rPr>
                <w:rFonts w:ascii="GHEA Grapalat" w:hAnsi="GHEA Grapalat"/>
                <w:lang w:val="en-US"/>
              </w:rPr>
            </w:pPr>
            <w:r>
              <w:rPr>
                <w:rFonts w:ascii="GHEA Grapalat" w:hAnsi="GHEA Grapalat"/>
                <w:lang w:val="en-US"/>
              </w:rPr>
              <w:t>_____________________</w:t>
            </w:r>
          </w:p>
          <w:p w14:paraId="6E79F7DC">
            <w:pPr>
              <w:widowControl w:val="0"/>
              <w:jc w:val="center"/>
              <w:rPr>
                <w:rFonts w:ascii="GHEA Grapalat" w:hAnsi="GHEA Grapalat"/>
                <w:sz w:val="16"/>
                <w:szCs w:val="16"/>
              </w:rPr>
            </w:pPr>
            <w:r>
              <w:rPr>
                <w:rFonts w:ascii="GHEA Grapalat" w:hAnsi="GHEA Grapalat"/>
                <w:sz w:val="16"/>
                <w:szCs w:val="16"/>
              </w:rPr>
              <w:t>/подпись/</w:t>
            </w:r>
          </w:p>
          <w:p w14:paraId="5826A077">
            <w:pPr>
              <w:widowControl w:val="0"/>
              <w:jc w:val="center"/>
              <w:rPr>
                <w:rFonts w:ascii="GHEA Grapalat" w:hAnsi="GHEA Grapalat"/>
              </w:rPr>
            </w:pPr>
            <w:r>
              <w:rPr>
                <w:rFonts w:ascii="GHEA Grapalat" w:hAnsi="GHEA Grapalat"/>
              </w:rPr>
              <w:t>М. П.</w:t>
            </w:r>
          </w:p>
        </w:tc>
        <w:tc>
          <w:tcPr>
            <w:tcW w:w="760" w:type="dxa"/>
          </w:tcPr>
          <w:p w14:paraId="5CE6E4A6">
            <w:pPr>
              <w:widowControl w:val="0"/>
              <w:jc w:val="center"/>
              <w:rPr>
                <w:rFonts w:ascii="GHEA Grapalat" w:hAnsi="GHEA Grapalat"/>
              </w:rPr>
            </w:pPr>
          </w:p>
        </w:tc>
        <w:tc>
          <w:tcPr>
            <w:tcW w:w="4343" w:type="dxa"/>
          </w:tcPr>
          <w:p w14:paraId="20DE91F8">
            <w:pPr>
              <w:widowControl w:val="0"/>
              <w:jc w:val="center"/>
              <w:rPr>
                <w:rFonts w:ascii="GHEA Grapalat" w:hAnsi="GHEA Grapalat" w:cs="Sylfaen"/>
                <w:b/>
                <w:bCs/>
              </w:rPr>
            </w:pPr>
            <w:r>
              <w:rPr>
                <w:rFonts w:ascii="GHEA Grapalat" w:hAnsi="GHEA Grapalat"/>
                <w:b/>
              </w:rPr>
              <w:t>ПРОДАВЕЦ</w:t>
            </w:r>
          </w:p>
          <w:p w14:paraId="15928C85">
            <w:pPr>
              <w:widowControl w:val="0"/>
              <w:jc w:val="center"/>
              <w:rPr>
                <w:rFonts w:ascii="GHEA Grapalat" w:hAnsi="GHEA Grapalat"/>
                <w:lang w:val="en-US"/>
              </w:rPr>
            </w:pPr>
            <w:r>
              <w:rPr>
                <w:rFonts w:ascii="GHEA Grapalat" w:hAnsi="GHEA Grapalat"/>
                <w:lang w:val="en-US"/>
              </w:rPr>
              <w:t>______________________</w:t>
            </w:r>
          </w:p>
          <w:p w14:paraId="32259159">
            <w:pPr>
              <w:widowControl w:val="0"/>
              <w:jc w:val="center"/>
              <w:rPr>
                <w:rFonts w:ascii="GHEA Grapalat" w:hAnsi="GHEA Grapalat"/>
                <w:sz w:val="16"/>
                <w:szCs w:val="16"/>
              </w:rPr>
            </w:pPr>
            <w:r>
              <w:rPr>
                <w:rFonts w:ascii="GHEA Grapalat" w:hAnsi="GHEA Grapalat"/>
                <w:sz w:val="16"/>
                <w:szCs w:val="16"/>
              </w:rPr>
              <w:t>/подпись/</w:t>
            </w:r>
          </w:p>
          <w:p w14:paraId="6645E4A9">
            <w:pPr>
              <w:widowControl w:val="0"/>
              <w:jc w:val="center"/>
              <w:rPr>
                <w:rFonts w:ascii="GHEA Grapalat" w:hAnsi="GHEA Grapalat"/>
              </w:rPr>
            </w:pPr>
            <w:r>
              <w:rPr>
                <w:rFonts w:ascii="GHEA Grapalat" w:hAnsi="GHEA Grapalat"/>
              </w:rPr>
              <w:t>М. П.</w:t>
            </w:r>
          </w:p>
        </w:tc>
      </w:tr>
    </w:tbl>
    <w:p w14:paraId="2A4E0D7D">
      <w:pPr>
        <w:widowControl w:val="0"/>
        <w:jc w:val="right"/>
        <w:rPr>
          <w:rFonts w:ascii="GHEA Grapalat" w:hAnsi="GHEA Grapalat"/>
          <w:i/>
        </w:rPr>
      </w:pPr>
      <w:r>
        <w:rPr>
          <w:rFonts w:ascii="GHEA Grapalat" w:hAnsi="GHEA Grapalat"/>
        </w:rPr>
        <w:br w:type="page"/>
      </w:r>
      <w:r>
        <w:rPr>
          <w:rFonts w:ascii="GHEA Grapalat" w:hAnsi="GHEA Grapalat"/>
          <w:i/>
        </w:rPr>
        <w:t>Приложение № 2</w:t>
      </w:r>
    </w:p>
    <w:p w14:paraId="0F6841BD">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DAEB485">
      <w:pPr>
        <w:widowControl w:val="0"/>
        <w:jc w:val="center"/>
        <w:rPr>
          <w:rFonts w:ascii="GHEA Grapalat" w:hAnsi="GHEA Grapalat"/>
        </w:rPr>
      </w:pPr>
      <w:r>
        <w:rPr>
          <w:rFonts w:ascii="GHEA Grapalat" w:hAnsi="GHEA Grapalat"/>
        </w:rPr>
        <w:t>ГРАФИК ОПЛАТЫ</w:t>
      </w:r>
      <w:r>
        <w:rPr>
          <w:rStyle w:val="14"/>
          <w:rFonts w:ascii="GHEA Grapalat" w:hAnsi="GHEA Grapalat"/>
        </w:rPr>
        <w:footnoteReference w:id="29" w:customMarkFollows="1"/>
        <w:t>*</w:t>
      </w:r>
    </w:p>
    <w:p w14:paraId="22502963">
      <w:pPr>
        <w:widowControl w:val="0"/>
        <w:jc w:val="right"/>
        <w:rPr>
          <w:rFonts w:ascii="GHEA Grapalat" w:hAnsi="GHEA Grapalat"/>
        </w:rPr>
      </w:pPr>
      <w:r>
        <w:rPr>
          <w:rFonts w:ascii="GHEA Grapalat" w:hAnsi="GHEA Grapalat"/>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996"/>
        <w:gridCol w:w="1878"/>
        <w:gridCol w:w="933"/>
        <w:gridCol w:w="963"/>
        <w:gridCol w:w="676"/>
        <w:gridCol w:w="823"/>
        <w:gridCol w:w="578"/>
        <w:gridCol w:w="606"/>
        <w:gridCol w:w="686"/>
        <w:gridCol w:w="823"/>
        <w:gridCol w:w="873"/>
        <w:gridCol w:w="842"/>
        <w:gridCol w:w="936"/>
        <w:gridCol w:w="845"/>
        <w:gridCol w:w="772"/>
      </w:tblGrid>
      <w:tr w14:paraId="410B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785070FC">
            <w:pPr>
              <w:widowControl w:val="0"/>
              <w:jc w:val="center"/>
              <w:rPr>
                <w:rFonts w:ascii="GHEA Grapalat" w:hAnsi="GHEA Grapalat"/>
                <w:sz w:val="16"/>
                <w:szCs w:val="16"/>
              </w:rPr>
            </w:pPr>
            <w:r>
              <w:rPr>
                <w:rFonts w:ascii="GHEA Grapalat" w:hAnsi="GHEA Grapalat"/>
                <w:sz w:val="16"/>
                <w:szCs w:val="16"/>
              </w:rPr>
              <w:t>Товар</w:t>
            </w:r>
          </w:p>
        </w:tc>
      </w:tr>
      <w:tr w14:paraId="676C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79" w:type="dxa"/>
            <w:vAlign w:val="center"/>
          </w:tcPr>
          <w:p w14:paraId="6F2DC0E0">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998" w:type="dxa"/>
            <w:vAlign w:val="center"/>
          </w:tcPr>
          <w:p w14:paraId="494D52B3">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880" w:type="dxa"/>
            <w:vAlign w:val="center"/>
          </w:tcPr>
          <w:p w14:paraId="366A8AA6">
            <w:pPr>
              <w:widowControl w:val="0"/>
              <w:jc w:val="center"/>
              <w:rPr>
                <w:rFonts w:ascii="GHEA Grapalat" w:hAnsi="GHEA Grapalat"/>
                <w:sz w:val="16"/>
                <w:szCs w:val="16"/>
              </w:rPr>
            </w:pPr>
            <w:r>
              <w:rPr>
                <w:rFonts w:ascii="GHEA Grapalat" w:hAnsi="GHEA Grapalat"/>
                <w:sz w:val="16"/>
                <w:szCs w:val="16"/>
              </w:rPr>
              <w:t>наименование</w:t>
            </w:r>
          </w:p>
        </w:tc>
        <w:tc>
          <w:tcPr>
            <w:tcW w:w="10348" w:type="dxa"/>
            <w:gridSpan w:val="13"/>
            <w:vAlign w:val="center"/>
          </w:tcPr>
          <w:p w14:paraId="3055D22E">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 г., по месяцам, в том числе</w:t>
            </w:r>
            <w:r>
              <w:rPr>
                <w:rStyle w:val="14"/>
                <w:rFonts w:ascii="GHEA Grapalat" w:hAnsi="GHEA Grapalat"/>
                <w:sz w:val="16"/>
                <w:szCs w:val="16"/>
              </w:rPr>
              <w:footnoteReference w:id="30" w:customMarkFollows="1"/>
              <w:t>**</w:t>
            </w:r>
          </w:p>
        </w:tc>
      </w:tr>
      <w:tr w14:paraId="3922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79" w:type="dxa"/>
          </w:tcPr>
          <w:p w14:paraId="5ACBB377">
            <w:pPr>
              <w:widowControl w:val="0"/>
              <w:jc w:val="center"/>
              <w:rPr>
                <w:rFonts w:ascii="GHEA Grapalat" w:hAnsi="GHEA Grapalat"/>
                <w:sz w:val="16"/>
                <w:szCs w:val="16"/>
              </w:rPr>
            </w:pPr>
          </w:p>
        </w:tc>
        <w:tc>
          <w:tcPr>
            <w:tcW w:w="1998" w:type="dxa"/>
            <w:vAlign w:val="center"/>
          </w:tcPr>
          <w:p w14:paraId="53B0C55B">
            <w:pPr>
              <w:jc w:val="center"/>
              <w:rPr>
                <w:rFonts w:ascii="GHEA Grapalat" w:hAnsi="GHEA Grapalat"/>
                <w:sz w:val="20"/>
                <w:szCs w:val="20"/>
              </w:rPr>
            </w:pPr>
          </w:p>
        </w:tc>
        <w:tc>
          <w:tcPr>
            <w:tcW w:w="1880" w:type="dxa"/>
            <w:vAlign w:val="center"/>
          </w:tcPr>
          <w:p w14:paraId="3F9007D4">
            <w:pPr>
              <w:jc w:val="center"/>
              <w:rPr>
                <w:rFonts w:ascii="GHEA Grapalat" w:hAnsi="GHEA Grapalat"/>
                <w:sz w:val="20"/>
                <w:szCs w:val="20"/>
              </w:rPr>
            </w:pPr>
          </w:p>
        </w:tc>
        <w:tc>
          <w:tcPr>
            <w:tcW w:w="934" w:type="dxa"/>
            <w:vAlign w:val="center"/>
          </w:tcPr>
          <w:p w14:paraId="13892CB4">
            <w:pPr>
              <w:widowControl w:val="0"/>
              <w:ind w:right="-7"/>
              <w:jc w:val="center"/>
              <w:rPr>
                <w:rFonts w:ascii="GHEA Grapalat" w:hAnsi="GHEA Grapalat"/>
                <w:sz w:val="16"/>
                <w:szCs w:val="16"/>
              </w:rPr>
            </w:pPr>
            <w:r>
              <w:rPr>
                <w:rFonts w:ascii="GHEA Grapalat" w:hAnsi="GHEA Grapalat"/>
                <w:sz w:val="16"/>
                <w:szCs w:val="16"/>
              </w:rPr>
              <w:t>январь</w:t>
            </w:r>
          </w:p>
        </w:tc>
        <w:tc>
          <w:tcPr>
            <w:tcW w:w="963" w:type="dxa"/>
            <w:vAlign w:val="center"/>
          </w:tcPr>
          <w:p w14:paraId="1084C352">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76" w:type="dxa"/>
            <w:vAlign w:val="center"/>
          </w:tcPr>
          <w:p w14:paraId="5045D0AB">
            <w:pPr>
              <w:widowControl w:val="0"/>
              <w:ind w:right="-7"/>
              <w:jc w:val="center"/>
              <w:rPr>
                <w:rFonts w:ascii="GHEA Grapalat" w:hAnsi="GHEA Grapalat"/>
                <w:sz w:val="16"/>
                <w:szCs w:val="16"/>
              </w:rPr>
            </w:pPr>
            <w:r>
              <w:rPr>
                <w:rFonts w:ascii="GHEA Grapalat" w:hAnsi="GHEA Grapalat"/>
                <w:sz w:val="16"/>
                <w:szCs w:val="16"/>
              </w:rPr>
              <w:t>март</w:t>
            </w:r>
          </w:p>
        </w:tc>
        <w:tc>
          <w:tcPr>
            <w:tcW w:w="823" w:type="dxa"/>
            <w:vAlign w:val="center"/>
          </w:tcPr>
          <w:p w14:paraId="21630C96">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78" w:type="dxa"/>
            <w:vAlign w:val="center"/>
          </w:tcPr>
          <w:p w14:paraId="6FE68F83">
            <w:pPr>
              <w:widowControl w:val="0"/>
              <w:ind w:right="-7"/>
              <w:jc w:val="center"/>
              <w:rPr>
                <w:rFonts w:ascii="GHEA Grapalat" w:hAnsi="GHEA Grapalat"/>
                <w:sz w:val="16"/>
                <w:szCs w:val="16"/>
              </w:rPr>
            </w:pPr>
            <w:r>
              <w:rPr>
                <w:rFonts w:ascii="GHEA Grapalat" w:hAnsi="GHEA Grapalat"/>
                <w:sz w:val="16"/>
                <w:szCs w:val="16"/>
              </w:rPr>
              <w:t>май</w:t>
            </w:r>
          </w:p>
        </w:tc>
        <w:tc>
          <w:tcPr>
            <w:tcW w:w="604" w:type="dxa"/>
            <w:vAlign w:val="center"/>
          </w:tcPr>
          <w:p w14:paraId="7B1C7731">
            <w:pPr>
              <w:widowControl w:val="0"/>
              <w:ind w:right="-7"/>
              <w:jc w:val="center"/>
              <w:rPr>
                <w:rFonts w:ascii="GHEA Grapalat" w:hAnsi="GHEA Grapalat"/>
                <w:sz w:val="16"/>
                <w:szCs w:val="16"/>
              </w:rPr>
            </w:pPr>
            <w:r>
              <w:rPr>
                <w:rFonts w:ascii="GHEA Grapalat" w:hAnsi="GHEA Grapalat"/>
                <w:sz w:val="16"/>
                <w:szCs w:val="16"/>
              </w:rPr>
              <w:t>июнь</w:t>
            </w:r>
          </w:p>
        </w:tc>
        <w:tc>
          <w:tcPr>
            <w:tcW w:w="686" w:type="dxa"/>
            <w:vAlign w:val="center"/>
          </w:tcPr>
          <w:p w14:paraId="0E159481">
            <w:pPr>
              <w:widowControl w:val="0"/>
              <w:ind w:right="-7"/>
              <w:jc w:val="center"/>
              <w:rPr>
                <w:rFonts w:ascii="GHEA Grapalat" w:hAnsi="GHEA Grapalat"/>
                <w:sz w:val="16"/>
                <w:szCs w:val="16"/>
              </w:rPr>
            </w:pPr>
            <w:r>
              <w:rPr>
                <w:rFonts w:ascii="GHEA Grapalat" w:hAnsi="GHEA Grapalat"/>
                <w:sz w:val="16"/>
                <w:szCs w:val="16"/>
              </w:rPr>
              <w:t>июль</w:t>
            </w:r>
          </w:p>
        </w:tc>
        <w:tc>
          <w:tcPr>
            <w:tcW w:w="822" w:type="dxa"/>
            <w:vAlign w:val="center"/>
          </w:tcPr>
          <w:p w14:paraId="6CEEDC85">
            <w:pPr>
              <w:widowControl w:val="0"/>
              <w:ind w:right="-7"/>
              <w:jc w:val="center"/>
              <w:rPr>
                <w:rFonts w:ascii="GHEA Grapalat" w:hAnsi="GHEA Grapalat"/>
                <w:sz w:val="16"/>
                <w:szCs w:val="16"/>
              </w:rPr>
            </w:pPr>
            <w:r>
              <w:rPr>
                <w:rFonts w:ascii="GHEA Grapalat" w:hAnsi="GHEA Grapalat"/>
                <w:sz w:val="16"/>
                <w:szCs w:val="16"/>
              </w:rPr>
              <w:t>Октябрь</w:t>
            </w:r>
          </w:p>
        </w:tc>
        <w:tc>
          <w:tcPr>
            <w:tcW w:w="866" w:type="dxa"/>
            <w:vAlign w:val="center"/>
          </w:tcPr>
          <w:p w14:paraId="228EDB58">
            <w:pPr>
              <w:widowControl w:val="0"/>
              <w:ind w:right="-7"/>
              <w:jc w:val="center"/>
              <w:rPr>
                <w:rFonts w:ascii="GHEA Grapalat" w:hAnsi="GHEA Grapalat"/>
                <w:sz w:val="16"/>
                <w:szCs w:val="16"/>
              </w:rPr>
            </w:pPr>
            <w:r>
              <w:rPr>
                <w:rFonts w:ascii="GHEA Grapalat" w:hAnsi="GHEA Grapalat"/>
                <w:sz w:val="16"/>
                <w:szCs w:val="16"/>
              </w:rPr>
              <w:t>сентябрь</w:t>
            </w:r>
          </w:p>
        </w:tc>
        <w:tc>
          <w:tcPr>
            <w:tcW w:w="842" w:type="dxa"/>
            <w:vAlign w:val="center"/>
          </w:tcPr>
          <w:p w14:paraId="5D8190B7">
            <w:pPr>
              <w:widowControl w:val="0"/>
              <w:ind w:right="-7"/>
              <w:jc w:val="center"/>
              <w:rPr>
                <w:rFonts w:ascii="GHEA Grapalat" w:hAnsi="GHEA Grapalat"/>
                <w:sz w:val="16"/>
                <w:szCs w:val="16"/>
              </w:rPr>
            </w:pPr>
            <w:r>
              <w:rPr>
                <w:rFonts w:ascii="GHEA Grapalat" w:hAnsi="GHEA Grapalat"/>
                <w:sz w:val="16"/>
                <w:szCs w:val="16"/>
              </w:rPr>
              <w:t>октябрь</w:t>
            </w:r>
          </w:p>
        </w:tc>
        <w:tc>
          <w:tcPr>
            <w:tcW w:w="937" w:type="dxa"/>
            <w:vAlign w:val="center"/>
          </w:tcPr>
          <w:p w14:paraId="4E999CD6">
            <w:pPr>
              <w:widowControl w:val="0"/>
              <w:ind w:right="-7"/>
              <w:jc w:val="center"/>
              <w:rPr>
                <w:rFonts w:ascii="GHEA Grapalat" w:hAnsi="GHEA Grapalat"/>
                <w:sz w:val="16"/>
                <w:szCs w:val="16"/>
              </w:rPr>
            </w:pPr>
            <w:r>
              <w:rPr>
                <w:rFonts w:ascii="GHEA Grapalat" w:hAnsi="GHEA Grapalat"/>
                <w:sz w:val="16"/>
                <w:szCs w:val="16"/>
              </w:rPr>
              <w:t>ноябрь</w:t>
            </w:r>
          </w:p>
        </w:tc>
        <w:tc>
          <w:tcPr>
            <w:tcW w:w="845" w:type="dxa"/>
            <w:vAlign w:val="center"/>
          </w:tcPr>
          <w:p w14:paraId="7622AE35">
            <w:pPr>
              <w:widowControl w:val="0"/>
              <w:ind w:right="-7"/>
              <w:jc w:val="center"/>
              <w:rPr>
                <w:rFonts w:ascii="GHEA Grapalat" w:hAnsi="GHEA Grapalat"/>
                <w:sz w:val="16"/>
                <w:szCs w:val="16"/>
              </w:rPr>
            </w:pPr>
            <w:r>
              <w:rPr>
                <w:rFonts w:ascii="GHEA Grapalat" w:hAnsi="GHEA Grapalat"/>
                <w:sz w:val="16"/>
                <w:szCs w:val="16"/>
              </w:rPr>
              <w:t>декабрь</w:t>
            </w:r>
          </w:p>
        </w:tc>
        <w:tc>
          <w:tcPr>
            <w:tcW w:w="772" w:type="dxa"/>
            <w:vAlign w:val="center"/>
          </w:tcPr>
          <w:p w14:paraId="2B8219BF">
            <w:pPr>
              <w:widowControl w:val="0"/>
              <w:ind w:right="-1"/>
              <w:jc w:val="center"/>
              <w:rPr>
                <w:rFonts w:ascii="GHEA Grapalat" w:hAnsi="GHEA Grapalat"/>
                <w:sz w:val="16"/>
                <w:szCs w:val="16"/>
                <w:lang w:val="en-US"/>
              </w:rPr>
            </w:pPr>
            <w:r>
              <w:rPr>
                <w:rFonts w:ascii="GHEA Grapalat" w:hAnsi="GHEA Grapalat"/>
                <w:sz w:val="16"/>
                <w:szCs w:val="16"/>
              </w:rPr>
              <w:t>Всего</w:t>
            </w:r>
          </w:p>
        </w:tc>
      </w:tr>
      <w:tr w14:paraId="0BC7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79" w:type="dxa"/>
            <w:vAlign w:val="center"/>
          </w:tcPr>
          <w:p w14:paraId="7B1C36BE">
            <w:pPr>
              <w:jc w:val="center"/>
              <w:rPr>
                <w:rFonts w:ascii="GHEA Grapalat" w:hAnsi="GHEA Grapalat"/>
                <w:sz w:val="20"/>
                <w:lang w:val="hy-AM"/>
              </w:rPr>
            </w:pPr>
            <w:r>
              <w:rPr>
                <w:rFonts w:ascii="GHEA Grapalat" w:hAnsi="GHEA Grapalat"/>
                <w:sz w:val="20"/>
                <w:lang w:val="hy-AM"/>
              </w:rPr>
              <w:t>1</w:t>
            </w:r>
          </w:p>
        </w:tc>
        <w:tc>
          <w:tcPr>
            <w:tcW w:w="1998" w:type="dxa"/>
            <w:vAlign w:val="center"/>
          </w:tcPr>
          <w:p w14:paraId="189E96E2">
            <w:pPr>
              <w:jc w:val="center"/>
              <w:rPr>
                <w:rFonts w:ascii="GHEA Grapalat" w:hAnsi="GHEA Grapalat" w:cs="Calibri"/>
                <w:sz w:val="20"/>
                <w:szCs w:val="20"/>
              </w:rPr>
            </w:pPr>
            <w:r>
              <w:rPr>
                <w:rFonts w:ascii="GHEA Grapalat" w:hAnsi="GHEA Grapalat" w:cs="Calibri"/>
                <w:sz w:val="20"/>
                <w:szCs w:val="20"/>
              </w:rPr>
              <w:t>09411710</w:t>
            </w:r>
          </w:p>
          <w:p w14:paraId="046D13C8">
            <w:pPr>
              <w:jc w:val="center"/>
              <w:rPr>
                <w:rFonts w:ascii="GHEA Grapalat" w:hAnsi="GHEA Grapalat"/>
                <w:sz w:val="20"/>
                <w:szCs w:val="20"/>
              </w:rPr>
            </w:pPr>
          </w:p>
        </w:tc>
        <w:tc>
          <w:tcPr>
            <w:tcW w:w="1880" w:type="dxa"/>
            <w:vAlign w:val="center"/>
          </w:tcPr>
          <w:p w14:paraId="679CA3C4">
            <w:pPr>
              <w:jc w:val="center"/>
              <w:rPr>
                <w:rFonts w:ascii="GHEA Grapalat" w:hAnsi="GHEA Grapalat"/>
                <w:sz w:val="20"/>
                <w:szCs w:val="20"/>
              </w:rPr>
            </w:pPr>
            <w:r>
              <w:rPr>
                <w:rFonts w:ascii="GHEA Grapalat" w:hAnsi="GHEA Grapalat" w:cs="Calibri"/>
                <w:color w:val="000000"/>
                <w:sz w:val="20"/>
                <w:szCs w:val="20"/>
              </w:rPr>
              <w:t>Сжатый природный газ</w:t>
            </w:r>
          </w:p>
        </w:tc>
        <w:tc>
          <w:tcPr>
            <w:tcW w:w="934" w:type="dxa"/>
          </w:tcPr>
          <w:p w14:paraId="7F43744F">
            <w:r>
              <w:rPr>
                <w:rFonts w:ascii="GHEA Grapalat" w:hAnsi="GHEA Grapalat"/>
                <w:sz w:val="20"/>
                <w:lang w:val="pt-BR"/>
              </w:rPr>
              <w:t>... %</w:t>
            </w:r>
          </w:p>
        </w:tc>
        <w:tc>
          <w:tcPr>
            <w:tcW w:w="963" w:type="dxa"/>
          </w:tcPr>
          <w:p w14:paraId="59D2004C">
            <w:r>
              <w:rPr>
                <w:rFonts w:ascii="GHEA Grapalat" w:hAnsi="GHEA Grapalat"/>
                <w:sz w:val="20"/>
                <w:lang w:val="pt-BR"/>
              </w:rPr>
              <w:t>... %</w:t>
            </w:r>
          </w:p>
        </w:tc>
        <w:tc>
          <w:tcPr>
            <w:tcW w:w="676" w:type="dxa"/>
          </w:tcPr>
          <w:p w14:paraId="6862385A">
            <w:r>
              <w:rPr>
                <w:rFonts w:ascii="GHEA Grapalat" w:hAnsi="GHEA Grapalat"/>
                <w:sz w:val="20"/>
                <w:lang w:val="pt-BR"/>
              </w:rPr>
              <w:t>... %</w:t>
            </w:r>
          </w:p>
        </w:tc>
        <w:tc>
          <w:tcPr>
            <w:tcW w:w="823" w:type="dxa"/>
          </w:tcPr>
          <w:p w14:paraId="1B18BF3F">
            <w:r>
              <w:rPr>
                <w:rFonts w:ascii="GHEA Grapalat" w:hAnsi="GHEA Grapalat"/>
                <w:sz w:val="20"/>
                <w:lang w:val="pt-BR"/>
              </w:rPr>
              <w:t>... %</w:t>
            </w:r>
          </w:p>
        </w:tc>
        <w:tc>
          <w:tcPr>
            <w:tcW w:w="578" w:type="dxa"/>
          </w:tcPr>
          <w:p w14:paraId="1F6D929B">
            <w:r>
              <w:rPr>
                <w:rFonts w:ascii="GHEA Grapalat" w:hAnsi="GHEA Grapalat"/>
                <w:sz w:val="20"/>
                <w:lang w:val="pt-BR"/>
              </w:rPr>
              <w:t>... %</w:t>
            </w:r>
          </w:p>
        </w:tc>
        <w:tc>
          <w:tcPr>
            <w:tcW w:w="604" w:type="dxa"/>
          </w:tcPr>
          <w:p w14:paraId="499DF90F">
            <w:r>
              <w:rPr>
                <w:rFonts w:ascii="GHEA Grapalat" w:hAnsi="GHEA Grapalat"/>
                <w:sz w:val="20"/>
                <w:lang w:val="pt-BR"/>
              </w:rPr>
              <w:t>... %</w:t>
            </w:r>
          </w:p>
        </w:tc>
        <w:tc>
          <w:tcPr>
            <w:tcW w:w="686" w:type="dxa"/>
          </w:tcPr>
          <w:p w14:paraId="4C68897E">
            <w:r>
              <w:rPr>
                <w:rFonts w:ascii="GHEA Grapalat" w:hAnsi="GHEA Grapalat"/>
                <w:sz w:val="20"/>
                <w:lang w:val="pt-BR"/>
              </w:rPr>
              <w:t>... %</w:t>
            </w:r>
          </w:p>
        </w:tc>
        <w:tc>
          <w:tcPr>
            <w:tcW w:w="822" w:type="dxa"/>
          </w:tcPr>
          <w:p w14:paraId="616F86D4">
            <w:r>
              <w:rPr>
                <w:rFonts w:ascii="GHEA Grapalat" w:hAnsi="GHEA Grapalat"/>
                <w:sz w:val="20"/>
                <w:lang w:val="pt-BR"/>
              </w:rPr>
              <w:t>... %</w:t>
            </w:r>
          </w:p>
        </w:tc>
        <w:tc>
          <w:tcPr>
            <w:tcW w:w="866" w:type="dxa"/>
          </w:tcPr>
          <w:p w14:paraId="0E946DFA">
            <w:r>
              <w:rPr>
                <w:rFonts w:ascii="GHEA Grapalat" w:hAnsi="GHEA Grapalat"/>
                <w:sz w:val="20"/>
                <w:lang w:val="pt-BR"/>
              </w:rPr>
              <w:t>... %</w:t>
            </w:r>
          </w:p>
        </w:tc>
        <w:tc>
          <w:tcPr>
            <w:tcW w:w="842" w:type="dxa"/>
          </w:tcPr>
          <w:p w14:paraId="6F4BC611">
            <w:r>
              <w:rPr>
                <w:rFonts w:ascii="GHEA Grapalat" w:hAnsi="GHEA Grapalat"/>
                <w:sz w:val="20"/>
                <w:lang w:val="pt-BR"/>
              </w:rPr>
              <w:t>... %</w:t>
            </w:r>
          </w:p>
        </w:tc>
        <w:tc>
          <w:tcPr>
            <w:tcW w:w="937" w:type="dxa"/>
          </w:tcPr>
          <w:p w14:paraId="48FA677F">
            <w:r>
              <w:rPr>
                <w:rFonts w:ascii="GHEA Grapalat" w:hAnsi="GHEA Grapalat"/>
                <w:sz w:val="20"/>
                <w:lang w:val="pt-BR"/>
              </w:rPr>
              <w:t>... %</w:t>
            </w:r>
          </w:p>
        </w:tc>
        <w:tc>
          <w:tcPr>
            <w:tcW w:w="845" w:type="dxa"/>
          </w:tcPr>
          <w:p w14:paraId="49614D93">
            <w:r>
              <w:rPr>
                <w:rFonts w:ascii="GHEA Grapalat" w:hAnsi="GHEA Grapalat"/>
                <w:sz w:val="20"/>
                <w:lang w:val="pt-BR"/>
              </w:rPr>
              <w:t>... %</w:t>
            </w:r>
          </w:p>
        </w:tc>
        <w:tc>
          <w:tcPr>
            <w:tcW w:w="772" w:type="dxa"/>
          </w:tcPr>
          <w:p w14:paraId="34E9E375">
            <w:r>
              <w:rPr>
                <w:rFonts w:ascii="GHEA Grapalat" w:hAnsi="GHEA Grapalat"/>
                <w:sz w:val="20"/>
                <w:lang w:val="pt-BR"/>
              </w:rPr>
              <w:t>... %</w:t>
            </w:r>
          </w:p>
        </w:tc>
      </w:tr>
    </w:tbl>
    <w:p w14:paraId="0DA78E1C">
      <w:pPr>
        <w:widowControl w:val="0"/>
        <w:spacing w:after="120"/>
        <w:rPr>
          <w:rFonts w:ascii="GHEA Grapalat" w:hAnsi="GHEA Grapalat"/>
          <w:i/>
        </w:rPr>
      </w:pPr>
      <w:r>
        <w:rPr>
          <w:rFonts w:ascii="GHEA Grapalat" w:hAnsi="GHEA Grapalat"/>
          <w:i/>
          <w:highlight w:val="yellow"/>
        </w:rPr>
        <w:t>Настоящий договор заключается на основании статьи 15 части 6 Закона РА «О закупках», а настоящий график заполняется и заключается одновременно с договором между сторонами в случае предоставления финансовых ресурсов, как неотъемлемая его часть</w:t>
      </w:r>
      <w:r>
        <w:rPr>
          <w:rFonts w:ascii="GHEA Grapalat" w:hAnsi="GHEA Grapalat"/>
          <w:i/>
        </w:rPr>
        <w:t>.</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52249BAB">
        <w:tblPrEx>
          <w:tblCellMar>
            <w:top w:w="0" w:type="dxa"/>
            <w:left w:w="108" w:type="dxa"/>
            <w:bottom w:w="0" w:type="dxa"/>
            <w:right w:w="108" w:type="dxa"/>
          </w:tblCellMar>
        </w:tblPrEx>
        <w:trPr>
          <w:jc w:val="center"/>
        </w:trPr>
        <w:tc>
          <w:tcPr>
            <w:tcW w:w="4536" w:type="dxa"/>
          </w:tcPr>
          <w:p w14:paraId="700377C0">
            <w:pPr>
              <w:widowControl w:val="0"/>
              <w:spacing w:after="160"/>
              <w:jc w:val="center"/>
              <w:rPr>
                <w:rFonts w:ascii="GHEA Grapalat" w:hAnsi="GHEA Grapalat" w:cs="Sylfaen"/>
                <w:b/>
                <w:bCs/>
              </w:rPr>
            </w:pPr>
            <w:r>
              <w:rPr>
                <w:rFonts w:ascii="GHEA Grapalat" w:hAnsi="GHEA Grapalat"/>
                <w:b/>
              </w:rPr>
              <w:t>ПОКУПАТЕЛЬ</w:t>
            </w:r>
          </w:p>
          <w:p w14:paraId="5015E7B3">
            <w:pPr>
              <w:widowControl w:val="0"/>
              <w:jc w:val="center"/>
              <w:rPr>
                <w:rFonts w:ascii="GHEA Grapalat" w:hAnsi="GHEA Grapalat"/>
                <w:lang w:val="en-US"/>
              </w:rPr>
            </w:pPr>
            <w:r>
              <w:rPr>
                <w:rFonts w:ascii="GHEA Grapalat" w:hAnsi="GHEA Grapalat"/>
                <w:lang w:val="en-US"/>
              </w:rPr>
              <w:t>______________________</w:t>
            </w:r>
          </w:p>
          <w:p w14:paraId="7366AE0B">
            <w:pPr>
              <w:widowControl w:val="0"/>
              <w:spacing w:after="160"/>
              <w:jc w:val="center"/>
              <w:rPr>
                <w:rFonts w:ascii="GHEA Grapalat" w:hAnsi="GHEA Grapalat"/>
                <w:sz w:val="20"/>
                <w:szCs w:val="20"/>
              </w:rPr>
            </w:pPr>
            <w:r>
              <w:rPr>
                <w:rFonts w:ascii="GHEA Grapalat" w:hAnsi="GHEA Grapalat"/>
                <w:sz w:val="20"/>
                <w:szCs w:val="20"/>
              </w:rPr>
              <w:t>/подпись/</w:t>
            </w:r>
          </w:p>
          <w:p w14:paraId="452FCB0A">
            <w:pPr>
              <w:widowControl w:val="0"/>
              <w:spacing w:after="160"/>
              <w:jc w:val="center"/>
              <w:rPr>
                <w:rFonts w:ascii="GHEA Grapalat" w:hAnsi="GHEA Grapalat"/>
              </w:rPr>
            </w:pPr>
            <w:r>
              <w:rPr>
                <w:rFonts w:ascii="GHEA Grapalat" w:hAnsi="GHEA Grapalat"/>
              </w:rPr>
              <w:t>М. П.</w:t>
            </w:r>
          </w:p>
        </w:tc>
        <w:tc>
          <w:tcPr>
            <w:tcW w:w="760" w:type="dxa"/>
          </w:tcPr>
          <w:p w14:paraId="558D1FF7">
            <w:pPr>
              <w:widowControl w:val="0"/>
              <w:spacing w:after="160"/>
              <w:jc w:val="center"/>
              <w:rPr>
                <w:rFonts w:ascii="GHEA Grapalat" w:hAnsi="GHEA Grapalat"/>
              </w:rPr>
            </w:pPr>
          </w:p>
        </w:tc>
        <w:tc>
          <w:tcPr>
            <w:tcW w:w="4343" w:type="dxa"/>
          </w:tcPr>
          <w:p w14:paraId="22101EB3">
            <w:pPr>
              <w:widowControl w:val="0"/>
              <w:spacing w:after="160"/>
              <w:jc w:val="center"/>
              <w:rPr>
                <w:rFonts w:ascii="GHEA Grapalat" w:hAnsi="GHEA Grapalat" w:cs="Sylfaen"/>
                <w:b/>
                <w:bCs/>
              </w:rPr>
            </w:pPr>
            <w:r>
              <w:rPr>
                <w:rFonts w:ascii="GHEA Grapalat" w:hAnsi="GHEA Grapalat"/>
                <w:b/>
              </w:rPr>
              <w:t>ПРОДАВЕЦ</w:t>
            </w:r>
          </w:p>
          <w:p w14:paraId="5F7675F1">
            <w:pPr>
              <w:widowControl w:val="0"/>
              <w:jc w:val="center"/>
              <w:rPr>
                <w:rFonts w:ascii="GHEA Grapalat" w:hAnsi="GHEA Grapalat"/>
                <w:lang w:val="en-US"/>
              </w:rPr>
            </w:pPr>
            <w:r>
              <w:rPr>
                <w:rFonts w:ascii="GHEA Grapalat" w:hAnsi="GHEA Grapalat"/>
                <w:lang w:val="en-US"/>
              </w:rPr>
              <w:t>______________________</w:t>
            </w:r>
          </w:p>
          <w:p w14:paraId="5E97923D">
            <w:pPr>
              <w:widowControl w:val="0"/>
              <w:spacing w:after="160"/>
              <w:jc w:val="center"/>
              <w:rPr>
                <w:rFonts w:ascii="GHEA Grapalat" w:hAnsi="GHEA Grapalat"/>
                <w:sz w:val="20"/>
                <w:szCs w:val="20"/>
              </w:rPr>
            </w:pPr>
            <w:r>
              <w:rPr>
                <w:rFonts w:ascii="GHEA Grapalat" w:hAnsi="GHEA Grapalat"/>
                <w:sz w:val="20"/>
                <w:szCs w:val="20"/>
              </w:rPr>
              <w:t>/подпись/</w:t>
            </w:r>
          </w:p>
          <w:p w14:paraId="77D21961">
            <w:pPr>
              <w:widowControl w:val="0"/>
              <w:spacing w:after="160"/>
              <w:jc w:val="center"/>
              <w:rPr>
                <w:rFonts w:ascii="GHEA Grapalat" w:hAnsi="GHEA Grapalat"/>
              </w:rPr>
            </w:pPr>
            <w:r>
              <w:rPr>
                <w:rFonts w:ascii="GHEA Grapalat" w:hAnsi="GHEA Grapalat"/>
              </w:rPr>
              <w:t>М. П.</w:t>
            </w:r>
          </w:p>
        </w:tc>
      </w:tr>
    </w:tbl>
    <w:p w14:paraId="6174CBA8">
      <w:pPr>
        <w:widowControl w:val="0"/>
        <w:spacing w:after="160"/>
        <w:rPr>
          <w:rFonts w:ascii="GHEA Grapalat" w:hAnsi="GHEA Grapalat"/>
        </w:rPr>
        <w:sectPr>
          <w:footnotePr>
            <w:pos w:val="beneathText"/>
          </w:footnotePr>
          <w:pgSz w:w="16838" w:h="11906" w:orient="landscape"/>
          <w:pgMar w:top="1418" w:right="1418" w:bottom="1418" w:left="1418" w:header="561" w:footer="561" w:gutter="0"/>
          <w:cols w:space="720" w:num="1"/>
        </w:sectPr>
      </w:pPr>
    </w:p>
    <w:p w14:paraId="58B5D262">
      <w:pPr>
        <w:widowControl w:val="0"/>
        <w:spacing w:after="160"/>
        <w:jc w:val="right"/>
        <w:rPr>
          <w:rFonts w:ascii="GHEA Grapalat" w:hAnsi="GHEA Grapalat"/>
          <w:i/>
        </w:rPr>
      </w:pPr>
      <w:r>
        <w:rPr>
          <w:rFonts w:ascii="GHEA Grapalat" w:hAnsi="GHEA Grapalat"/>
          <w:i/>
        </w:rPr>
        <w:t>Приложение № 3</w:t>
      </w:r>
    </w:p>
    <w:p w14:paraId="5254D816">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1BF29FB5">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745"/>
        <w:gridCol w:w="5005"/>
      </w:tblGrid>
      <w:tr w14:paraId="3D3FA482">
        <w:tblPrEx>
          <w:tblCellMar>
            <w:top w:w="0" w:type="dxa"/>
            <w:left w:w="0" w:type="dxa"/>
            <w:bottom w:w="0" w:type="dxa"/>
            <w:right w:w="0" w:type="dxa"/>
          </w:tblCellMar>
        </w:tblPrEx>
        <w:trPr>
          <w:tblCellSpacing w:w="7" w:type="dxa"/>
          <w:jc w:val="center"/>
        </w:trPr>
        <w:tc>
          <w:tcPr>
            <w:tcW w:w="0" w:type="auto"/>
            <w:vAlign w:val="center"/>
          </w:tcPr>
          <w:p w14:paraId="45E5A2D1">
            <w:pPr>
              <w:widowControl w:val="0"/>
              <w:spacing w:after="160"/>
              <w:jc w:val="center"/>
              <w:rPr>
                <w:rFonts w:ascii="GHEA Grapalat" w:hAnsi="GHEA Grapalat"/>
                <w:iCs/>
              </w:rPr>
            </w:pPr>
            <w:r>
              <w:rPr>
                <w:rFonts w:ascii="GHEA Grapalat" w:hAnsi="GHEA Grapalat"/>
              </w:rPr>
              <w:t xml:space="preserve">Сторона договора </w:t>
            </w:r>
          </w:p>
          <w:p w14:paraId="15A41162">
            <w:pPr>
              <w:widowControl w:val="0"/>
              <w:spacing w:after="160"/>
              <w:jc w:val="center"/>
              <w:rPr>
                <w:rFonts w:ascii="GHEA Grapalat" w:hAnsi="GHEA Grapalat"/>
                <w:iCs/>
              </w:rPr>
            </w:pPr>
            <w:r>
              <w:rPr>
                <w:rFonts w:ascii="GHEA Grapalat" w:hAnsi="GHEA Grapalat"/>
              </w:rPr>
              <w:t>_______________________________</w:t>
            </w:r>
          </w:p>
          <w:p w14:paraId="523B8DD4">
            <w:pPr>
              <w:widowControl w:val="0"/>
              <w:spacing w:after="160"/>
              <w:jc w:val="center"/>
              <w:rPr>
                <w:rFonts w:ascii="GHEA Grapalat" w:hAnsi="GHEA Grapalat"/>
                <w:iCs/>
              </w:rPr>
            </w:pPr>
            <w:r>
              <w:rPr>
                <w:rFonts w:ascii="GHEA Grapalat" w:hAnsi="GHEA Grapalat"/>
              </w:rPr>
              <w:t>_______________________________</w:t>
            </w:r>
          </w:p>
          <w:p w14:paraId="51BCE4D1">
            <w:pPr>
              <w:widowControl w:val="0"/>
              <w:spacing w:after="160"/>
              <w:jc w:val="center"/>
              <w:rPr>
                <w:rFonts w:ascii="GHEA Grapalat" w:hAnsi="GHEA Grapalat"/>
                <w:iCs/>
              </w:rPr>
            </w:pPr>
            <w:r>
              <w:rPr>
                <w:rFonts w:ascii="GHEA Grapalat" w:hAnsi="GHEA Grapalat"/>
              </w:rPr>
              <w:t>место нахождения _______________</w:t>
            </w:r>
          </w:p>
          <w:p w14:paraId="56A307DB">
            <w:pPr>
              <w:widowControl w:val="0"/>
              <w:spacing w:after="160"/>
              <w:jc w:val="center"/>
              <w:rPr>
                <w:rFonts w:ascii="GHEA Grapalat" w:hAnsi="GHEA Grapalat"/>
                <w:iCs/>
              </w:rPr>
            </w:pPr>
            <w:r>
              <w:rPr>
                <w:rFonts w:ascii="GHEA Grapalat" w:hAnsi="GHEA Grapalat"/>
              </w:rPr>
              <w:t>Р/С____________________________</w:t>
            </w:r>
          </w:p>
          <w:p w14:paraId="477145E8">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5F93BDF4">
            <w:pPr>
              <w:widowControl w:val="0"/>
              <w:spacing w:after="160"/>
              <w:jc w:val="center"/>
              <w:rPr>
                <w:rFonts w:ascii="GHEA Grapalat" w:hAnsi="GHEA Grapalat"/>
                <w:iCs/>
              </w:rPr>
            </w:pPr>
            <w:r>
              <w:rPr>
                <w:rFonts w:ascii="GHEA Grapalat" w:hAnsi="GHEA Grapalat"/>
              </w:rPr>
              <w:t xml:space="preserve">Заказчик </w:t>
            </w:r>
          </w:p>
          <w:p w14:paraId="41EB3054">
            <w:pPr>
              <w:widowControl w:val="0"/>
              <w:spacing w:after="160"/>
              <w:jc w:val="center"/>
              <w:rPr>
                <w:rFonts w:ascii="GHEA Grapalat" w:hAnsi="GHEA Grapalat"/>
                <w:iCs/>
              </w:rPr>
            </w:pPr>
            <w:r>
              <w:rPr>
                <w:rFonts w:ascii="GHEA Grapalat" w:hAnsi="GHEA Grapalat"/>
              </w:rPr>
              <w:t>__________________________________</w:t>
            </w:r>
          </w:p>
          <w:p w14:paraId="76A9D590">
            <w:pPr>
              <w:widowControl w:val="0"/>
              <w:spacing w:after="160"/>
              <w:jc w:val="center"/>
              <w:rPr>
                <w:rFonts w:ascii="GHEA Grapalat" w:hAnsi="GHEA Grapalat"/>
                <w:iCs/>
              </w:rPr>
            </w:pPr>
            <w:r>
              <w:rPr>
                <w:rFonts w:ascii="GHEA Grapalat" w:hAnsi="GHEA Grapalat"/>
              </w:rPr>
              <w:t>__________________________________</w:t>
            </w:r>
          </w:p>
          <w:p w14:paraId="6C72E75A">
            <w:pPr>
              <w:widowControl w:val="0"/>
              <w:spacing w:after="160"/>
              <w:jc w:val="center"/>
              <w:rPr>
                <w:rFonts w:ascii="GHEA Grapalat" w:hAnsi="GHEA Grapalat"/>
                <w:iCs/>
              </w:rPr>
            </w:pPr>
            <w:r>
              <w:rPr>
                <w:rFonts w:ascii="GHEA Grapalat" w:hAnsi="GHEA Grapalat"/>
              </w:rPr>
              <w:t>место нахождения _________________</w:t>
            </w:r>
          </w:p>
          <w:p w14:paraId="0F225339">
            <w:pPr>
              <w:widowControl w:val="0"/>
              <w:spacing w:after="160"/>
              <w:jc w:val="center"/>
              <w:rPr>
                <w:rFonts w:ascii="GHEA Grapalat" w:hAnsi="GHEA Grapalat"/>
                <w:iCs/>
              </w:rPr>
            </w:pPr>
            <w:r>
              <w:rPr>
                <w:rFonts w:ascii="GHEA Grapalat" w:hAnsi="GHEA Grapalat"/>
              </w:rPr>
              <w:t>Р/С_______________________________</w:t>
            </w:r>
          </w:p>
          <w:p w14:paraId="32DF57FF">
            <w:pPr>
              <w:widowControl w:val="0"/>
              <w:spacing w:after="160"/>
              <w:jc w:val="center"/>
              <w:rPr>
                <w:rFonts w:ascii="GHEA Grapalat" w:hAnsi="GHEA Grapalat"/>
                <w:iCs/>
              </w:rPr>
            </w:pPr>
            <w:r>
              <w:rPr>
                <w:rFonts w:ascii="GHEA Grapalat" w:hAnsi="GHEA Grapalat"/>
              </w:rPr>
              <w:t>УНН______________________________</w:t>
            </w:r>
          </w:p>
        </w:tc>
      </w:tr>
    </w:tbl>
    <w:p w14:paraId="4D96E505">
      <w:pPr>
        <w:widowControl w:val="0"/>
        <w:spacing w:after="160"/>
        <w:ind w:firstLine="375"/>
        <w:rPr>
          <w:rFonts w:ascii="GHEA Grapalat" w:hAnsi="GHEA Grapalat"/>
          <w:iCs/>
        </w:rPr>
      </w:pPr>
    </w:p>
    <w:p w14:paraId="30DCC9D5">
      <w:pPr>
        <w:widowControl w:val="0"/>
        <w:spacing w:after="160"/>
        <w:ind w:left="567" w:right="467"/>
        <w:jc w:val="center"/>
        <w:rPr>
          <w:rFonts w:ascii="GHEA Grapalat" w:hAnsi="GHEA Grapalat"/>
          <w:iCs/>
        </w:rPr>
      </w:pPr>
      <w:r>
        <w:rPr>
          <w:rFonts w:ascii="GHEA Grapalat" w:hAnsi="GHEA Grapalat"/>
          <w:b/>
        </w:rPr>
        <w:t>АКТ №</w:t>
      </w:r>
    </w:p>
    <w:p w14:paraId="2137C221">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731F25FB">
      <w:pPr>
        <w:pStyle w:val="33"/>
        <w:widowControl w:val="0"/>
        <w:spacing w:after="160" w:line="240" w:lineRule="auto"/>
        <w:ind w:firstLine="0"/>
        <w:jc w:val="center"/>
        <w:rPr>
          <w:rFonts w:ascii="GHEA Grapalat" w:hAnsi="GHEA Grapalat"/>
          <w:b/>
          <w:bCs/>
          <w:iCs/>
          <w:sz w:val="24"/>
          <w:szCs w:val="24"/>
        </w:rPr>
      </w:pPr>
    </w:p>
    <w:p w14:paraId="0D00FEA8">
      <w:pPr>
        <w:pStyle w:val="33"/>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7A3618DE">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0864F270">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23B57AD8">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0436873D">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приниОктябрь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3AEEEFAD">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4C1E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shd w:val="clear" w:color="auto" w:fill="auto"/>
            <w:vAlign w:val="center"/>
          </w:tcPr>
          <w:p w14:paraId="7B6D8261">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332FC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0EF8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49C02CD9">
            <w:pPr>
              <w:pStyle w:val="36"/>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C855D8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5361853E">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F4171C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6CB648A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280E812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4F7D24C2">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4D6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5C75C67B">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2D4C571E">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64B6EC18">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588C388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1661446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2C8AB19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5FCC875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4471BE85">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5AA6D5F2">
            <w:pPr>
              <w:pStyle w:val="36"/>
              <w:widowControl w:val="0"/>
              <w:spacing w:before="0" w:beforeAutospacing="0" w:after="120" w:afterAutospacing="0"/>
              <w:jc w:val="center"/>
              <w:rPr>
                <w:rFonts w:ascii="GHEA Grapalat" w:hAnsi="GHEA Grapalat"/>
                <w:sz w:val="16"/>
                <w:szCs w:val="16"/>
              </w:rPr>
            </w:pPr>
          </w:p>
        </w:tc>
      </w:tr>
      <w:tr w14:paraId="1674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shd w:val="clear" w:color="auto" w:fill="auto"/>
            <w:vAlign w:val="center"/>
          </w:tcPr>
          <w:p w14:paraId="0D72F6EA">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E771779">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9CC33BC">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9E95E4D">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8D3BA38">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D9BAEC4">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88C666E">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D42398A">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0A64A15">
            <w:pPr>
              <w:pStyle w:val="36"/>
              <w:widowControl w:val="0"/>
              <w:spacing w:before="0" w:beforeAutospacing="0" w:after="120" w:afterAutospacing="0"/>
              <w:jc w:val="center"/>
              <w:rPr>
                <w:rFonts w:ascii="GHEA Grapalat" w:hAnsi="GHEA Grapalat"/>
                <w:sz w:val="16"/>
                <w:szCs w:val="16"/>
              </w:rPr>
            </w:pPr>
          </w:p>
        </w:tc>
      </w:tr>
      <w:tr w14:paraId="26FD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2047A43F">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774C7F2">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6277E8E">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42F004D">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A2B6755">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280E28">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1B3EC0B">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E736832">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C7105ED">
            <w:pPr>
              <w:pStyle w:val="36"/>
              <w:widowControl w:val="0"/>
              <w:spacing w:before="0" w:beforeAutospacing="0" w:after="120" w:afterAutospacing="0"/>
              <w:jc w:val="center"/>
              <w:rPr>
                <w:rFonts w:ascii="GHEA Grapalat" w:hAnsi="GHEA Grapalat"/>
                <w:sz w:val="16"/>
                <w:szCs w:val="16"/>
              </w:rPr>
            </w:pPr>
          </w:p>
        </w:tc>
      </w:tr>
    </w:tbl>
    <w:p w14:paraId="5D4E78B5">
      <w:pPr>
        <w:widowControl w:val="0"/>
        <w:spacing w:after="160"/>
        <w:ind w:firstLine="375"/>
        <w:jc w:val="both"/>
        <w:rPr>
          <w:rFonts w:ascii="GHEA Grapalat" w:hAnsi="GHEA Grapalat" w:cs="Arial"/>
          <w:iCs/>
          <w:lang w:val="en-US"/>
        </w:rPr>
      </w:pPr>
    </w:p>
    <w:p w14:paraId="26799D0F">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228B121B">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28490B40">
        <w:tblPrEx>
          <w:tblCellMar>
            <w:top w:w="0" w:type="dxa"/>
            <w:left w:w="0" w:type="dxa"/>
            <w:bottom w:w="0" w:type="dxa"/>
            <w:right w:w="0" w:type="dxa"/>
          </w:tblCellMar>
        </w:tblPrEx>
        <w:trPr>
          <w:trHeight w:val="266" w:hRule="atLeast"/>
          <w:tblCellSpacing w:w="7" w:type="dxa"/>
          <w:jc w:val="center"/>
        </w:trPr>
        <w:tc>
          <w:tcPr>
            <w:tcW w:w="0" w:type="auto"/>
            <w:vAlign w:val="center"/>
          </w:tcPr>
          <w:p w14:paraId="4C425E7D">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14:paraId="292FC298">
            <w:pPr>
              <w:widowControl w:val="0"/>
              <w:spacing w:after="160"/>
              <w:jc w:val="center"/>
              <w:rPr>
                <w:rFonts w:ascii="GHEA Grapalat" w:hAnsi="GHEA Grapalat"/>
                <w:iCs/>
              </w:rPr>
            </w:pPr>
            <w:r>
              <w:rPr>
                <w:rFonts w:ascii="GHEA Grapalat" w:hAnsi="GHEA Grapalat"/>
              </w:rPr>
              <w:t>Товар принят</w:t>
            </w:r>
          </w:p>
        </w:tc>
      </w:tr>
      <w:tr w14:paraId="5FD1E0A1">
        <w:tblPrEx>
          <w:tblCellMar>
            <w:top w:w="0" w:type="dxa"/>
            <w:left w:w="0" w:type="dxa"/>
            <w:bottom w:w="0" w:type="dxa"/>
            <w:right w:w="0" w:type="dxa"/>
          </w:tblCellMar>
        </w:tblPrEx>
        <w:trPr>
          <w:trHeight w:val="473" w:hRule="atLeast"/>
          <w:tblCellSpacing w:w="7" w:type="dxa"/>
          <w:jc w:val="center"/>
        </w:trPr>
        <w:tc>
          <w:tcPr>
            <w:tcW w:w="0" w:type="auto"/>
            <w:vAlign w:val="center"/>
          </w:tcPr>
          <w:p w14:paraId="15415B69">
            <w:pPr>
              <w:widowControl w:val="0"/>
              <w:jc w:val="center"/>
              <w:rPr>
                <w:rFonts w:ascii="GHEA Grapalat" w:hAnsi="GHEA Grapalat"/>
                <w:iCs/>
              </w:rPr>
            </w:pPr>
            <w:r>
              <w:rPr>
                <w:rFonts w:ascii="GHEA Grapalat" w:hAnsi="GHEA Grapalat"/>
              </w:rPr>
              <w:t xml:space="preserve">_______________________ </w:t>
            </w:r>
          </w:p>
          <w:p w14:paraId="075C97BA">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0635601D">
            <w:pPr>
              <w:widowControl w:val="0"/>
              <w:jc w:val="center"/>
              <w:rPr>
                <w:rFonts w:ascii="GHEA Grapalat" w:hAnsi="GHEA Grapalat"/>
                <w:iCs/>
              </w:rPr>
            </w:pPr>
            <w:r>
              <w:rPr>
                <w:rFonts w:ascii="GHEA Grapalat" w:hAnsi="GHEA Grapalat"/>
              </w:rPr>
              <w:t>_______________________</w:t>
            </w:r>
          </w:p>
          <w:p w14:paraId="48B4EC16">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41E444B1">
        <w:tblPrEx>
          <w:tblCellMar>
            <w:top w:w="0" w:type="dxa"/>
            <w:left w:w="0" w:type="dxa"/>
            <w:bottom w:w="0" w:type="dxa"/>
            <w:right w:w="0" w:type="dxa"/>
          </w:tblCellMar>
        </w:tblPrEx>
        <w:trPr>
          <w:trHeight w:val="503" w:hRule="atLeast"/>
          <w:tblCellSpacing w:w="7" w:type="dxa"/>
          <w:jc w:val="center"/>
        </w:trPr>
        <w:tc>
          <w:tcPr>
            <w:tcW w:w="0" w:type="auto"/>
            <w:vAlign w:val="center"/>
          </w:tcPr>
          <w:p w14:paraId="11A37C20">
            <w:pPr>
              <w:widowControl w:val="0"/>
              <w:jc w:val="center"/>
              <w:rPr>
                <w:rFonts w:ascii="GHEA Grapalat" w:hAnsi="GHEA Grapalat"/>
                <w:iCs/>
              </w:rPr>
            </w:pPr>
            <w:r>
              <w:rPr>
                <w:rFonts w:ascii="GHEA Grapalat" w:hAnsi="GHEA Grapalat"/>
              </w:rPr>
              <w:t xml:space="preserve">______________________ </w:t>
            </w:r>
          </w:p>
          <w:p w14:paraId="47DD7FDD">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177F0985">
            <w:pPr>
              <w:widowControl w:val="0"/>
              <w:jc w:val="center"/>
              <w:rPr>
                <w:rFonts w:ascii="GHEA Grapalat" w:hAnsi="GHEA Grapalat"/>
                <w:iCs/>
              </w:rPr>
            </w:pPr>
            <w:r>
              <w:rPr>
                <w:rFonts w:ascii="GHEA Grapalat" w:hAnsi="GHEA Grapalat"/>
              </w:rPr>
              <w:t>_______________________</w:t>
            </w:r>
          </w:p>
          <w:p w14:paraId="7F9CEAAF">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6C60FA8B">
        <w:tblPrEx>
          <w:tblCellMar>
            <w:top w:w="0" w:type="dxa"/>
            <w:left w:w="0" w:type="dxa"/>
            <w:bottom w:w="0" w:type="dxa"/>
            <w:right w:w="0" w:type="dxa"/>
          </w:tblCellMar>
        </w:tblPrEx>
        <w:trPr>
          <w:trHeight w:val="281" w:hRule="atLeast"/>
          <w:tblCellSpacing w:w="7" w:type="dxa"/>
          <w:jc w:val="center"/>
        </w:trPr>
        <w:tc>
          <w:tcPr>
            <w:tcW w:w="0" w:type="auto"/>
            <w:vAlign w:val="center"/>
          </w:tcPr>
          <w:p w14:paraId="6D2C23B9">
            <w:pPr>
              <w:widowControl w:val="0"/>
              <w:spacing w:after="160"/>
              <w:jc w:val="center"/>
              <w:rPr>
                <w:rFonts w:ascii="GHEA Grapalat" w:hAnsi="GHEA Grapalat"/>
                <w:iCs/>
              </w:rPr>
            </w:pPr>
            <w:r>
              <w:rPr>
                <w:rFonts w:ascii="GHEA Grapalat" w:hAnsi="GHEA Grapalat"/>
              </w:rPr>
              <w:t>М. П.</w:t>
            </w:r>
          </w:p>
        </w:tc>
        <w:tc>
          <w:tcPr>
            <w:tcW w:w="0" w:type="auto"/>
            <w:vAlign w:val="center"/>
          </w:tcPr>
          <w:p w14:paraId="51635FD9">
            <w:pPr>
              <w:widowControl w:val="0"/>
              <w:spacing w:after="160"/>
              <w:jc w:val="center"/>
              <w:rPr>
                <w:rFonts w:ascii="GHEA Grapalat" w:hAnsi="GHEA Grapalat"/>
                <w:iCs/>
              </w:rPr>
            </w:pPr>
            <w:r>
              <w:rPr>
                <w:rFonts w:ascii="GHEA Grapalat" w:hAnsi="GHEA Grapalat"/>
              </w:rPr>
              <w:t>М. П.</w:t>
            </w:r>
          </w:p>
        </w:tc>
      </w:tr>
    </w:tbl>
    <w:p w14:paraId="5F78AA38">
      <w:pPr>
        <w:widowControl w:val="0"/>
        <w:spacing w:after="160"/>
        <w:jc w:val="right"/>
        <w:rPr>
          <w:rFonts w:ascii="GHEA Grapalat" w:hAnsi="GHEA Grapalat" w:cs="Sylfaen"/>
          <w:b/>
        </w:rPr>
      </w:pPr>
    </w:p>
    <w:p w14:paraId="33270CC6">
      <w:pPr>
        <w:rPr>
          <w:rFonts w:ascii="GHEA Grapalat" w:hAnsi="GHEA Grapalat" w:cs="Sylfaen"/>
          <w:b/>
        </w:rPr>
      </w:pPr>
      <w:r>
        <w:rPr>
          <w:rFonts w:ascii="GHEA Grapalat" w:hAnsi="GHEA Grapalat" w:cs="Sylfaen"/>
          <w:b/>
        </w:rPr>
        <w:br w:type="page"/>
      </w:r>
    </w:p>
    <w:p w14:paraId="7C21C704">
      <w:pPr>
        <w:widowControl w:val="0"/>
        <w:spacing w:after="160"/>
        <w:jc w:val="right"/>
        <w:rPr>
          <w:rFonts w:ascii="GHEA Grapalat" w:hAnsi="GHEA Grapalat" w:cs="Sylfaen"/>
          <w:i/>
        </w:rPr>
      </w:pPr>
      <w:r>
        <w:rPr>
          <w:rFonts w:ascii="GHEA Grapalat" w:hAnsi="GHEA Grapalat"/>
          <w:i/>
        </w:rPr>
        <w:t>Приложение № 3.1</w:t>
      </w:r>
    </w:p>
    <w:p w14:paraId="36DCE269">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52E696A8">
      <w:pPr>
        <w:widowControl w:val="0"/>
        <w:tabs>
          <w:tab w:val="left" w:pos="360"/>
          <w:tab w:val="left" w:pos="540"/>
        </w:tabs>
        <w:spacing w:after="160"/>
        <w:jc w:val="center"/>
        <w:rPr>
          <w:rFonts w:ascii="GHEA Grapalat" w:hAnsi="GHEA Grapalat" w:cs="Sylfaen"/>
          <w:b/>
          <w:bCs/>
        </w:rPr>
      </w:pPr>
    </w:p>
    <w:p w14:paraId="732E93EE">
      <w:pPr>
        <w:widowControl w:val="0"/>
        <w:spacing w:after="160"/>
        <w:jc w:val="center"/>
        <w:rPr>
          <w:rFonts w:ascii="GHEA Grapalat" w:hAnsi="GHEA Grapalat" w:cs="Sylfaen"/>
          <w:bCs/>
        </w:rPr>
      </w:pPr>
      <w:r>
        <w:rPr>
          <w:rFonts w:ascii="GHEA Grapalat" w:hAnsi="GHEA Grapalat"/>
        </w:rPr>
        <w:t>АКТ №———</w:t>
      </w:r>
    </w:p>
    <w:p w14:paraId="5CEDF6B0">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301DA710">
      <w:pPr>
        <w:widowControl w:val="0"/>
        <w:tabs>
          <w:tab w:val="left" w:pos="360"/>
          <w:tab w:val="left" w:pos="540"/>
        </w:tabs>
        <w:spacing w:after="160"/>
        <w:jc w:val="center"/>
        <w:rPr>
          <w:rFonts w:ascii="GHEA Grapalat" w:hAnsi="GHEA Grapalat" w:cs="Sylfaen"/>
        </w:rPr>
      </w:pPr>
    </w:p>
    <w:p w14:paraId="7C9EE494">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76B404D0">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732993EC">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1D1CC863">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744036FB">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5E8A4427">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79656781">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45BF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4240A9D0">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2B865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A7BCD6F">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5A850B7E">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3D16B764">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26FAC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AC231D8">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66FF0FF2">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6213A701">
            <w:pPr>
              <w:widowControl w:val="0"/>
              <w:spacing w:after="120"/>
              <w:jc w:val="center"/>
              <w:rPr>
                <w:rFonts w:ascii="GHEA Grapalat" w:hAnsi="GHEA Grapalat" w:cs="Sylfaen"/>
                <w:sz w:val="20"/>
                <w:szCs w:val="20"/>
              </w:rPr>
            </w:pPr>
          </w:p>
        </w:tc>
      </w:tr>
      <w:tr w14:paraId="6A9B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7DBF8AEF">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841E398">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52C4FFEE">
            <w:pPr>
              <w:widowControl w:val="0"/>
              <w:spacing w:after="120"/>
              <w:jc w:val="center"/>
              <w:rPr>
                <w:rFonts w:ascii="GHEA Grapalat" w:hAnsi="GHEA Grapalat" w:cs="Sylfaen"/>
                <w:sz w:val="20"/>
                <w:szCs w:val="20"/>
              </w:rPr>
            </w:pPr>
          </w:p>
        </w:tc>
      </w:tr>
    </w:tbl>
    <w:p w14:paraId="5EF752DB">
      <w:pPr>
        <w:widowControl w:val="0"/>
        <w:tabs>
          <w:tab w:val="left" w:pos="360"/>
          <w:tab w:val="left" w:pos="540"/>
        </w:tabs>
        <w:spacing w:after="160"/>
        <w:jc w:val="both"/>
        <w:rPr>
          <w:rFonts w:ascii="GHEA Grapalat" w:hAnsi="GHEA Grapalat" w:cs="Sylfaen"/>
        </w:rPr>
      </w:pPr>
    </w:p>
    <w:p w14:paraId="51328A9A">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1AFC1721">
      <w:pPr>
        <w:rPr>
          <w:rFonts w:ascii="GHEA Grapalat" w:hAnsi="GHEA Grapalat"/>
        </w:rPr>
      </w:pPr>
      <w:r>
        <w:rPr>
          <w:rFonts w:ascii="GHEA Grapalat" w:hAnsi="GHEA Grapalat"/>
        </w:rPr>
        <w:t xml:space="preserve">                                                       </w:t>
      </w:r>
    </w:p>
    <w:p w14:paraId="54101704">
      <w:pPr>
        <w:rPr>
          <w:rFonts w:ascii="GHEA Grapalat" w:hAnsi="GHEA Grapalat"/>
          <w:lang w:val="en-US"/>
        </w:rPr>
      </w:pPr>
      <w:r>
        <w:rPr>
          <w:rFonts w:ascii="GHEA Grapalat" w:hAnsi="GHEA Grapalat"/>
        </w:rPr>
        <w:t xml:space="preserve">                                                          СТОРОНЫ</w:t>
      </w:r>
    </w:p>
    <w:p w14:paraId="084FDFFB">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6F11CAFE">
        <w:tblPrEx>
          <w:tblCellMar>
            <w:top w:w="0" w:type="dxa"/>
            <w:left w:w="108" w:type="dxa"/>
            <w:bottom w:w="0" w:type="dxa"/>
            <w:right w:w="108" w:type="dxa"/>
          </w:tblCellMar>
        </w:tblPrEx>
        <w:tc>
          <w:tcPr>
            <w:tcW w:w="4450" w:type="dxa"/>
          </w:tcPr>
          <w:p w14:paraId="7B504665">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51A982F5">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18A551E2">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19431C40">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E1DD2F9">
        <w:tblPrEx>
          <w:tblCellMar>
            <w:top w:w="0" w:type="dxa"/>
            <w:left w:w="0" w:type="dxa"/>
            <w:bottom w:w="0" w:type="dxa"/>
            <w:right w:w="0" w:type="dxa"/>
          </w:tblCellMar>
        </w:tblPrEx>
        <w:trPr>
          <w:tblCellSpacing w:w="7" w:type="dxa"/>
          <w:jc w:val="center"/>
        </w:trPr>
        <w:tc>
          <w:tcPr>
            <w:tcW w:w="0" w:type="auto"/>
            <w:vAlign w:val="center"/>
          </w:tcPr>
          <w:p w14:paraId="3E9F923A">
            <w:pPr>
              <w:widowControl w:val="0"/>
              <w:jc w:val="center"/>
              <w:rPr>
                <w:rFonts w:ascii="GHEA Grapalat" w:hAnsi="GHEA Grapalat" w:cs="GHEA Grapalat"/>
              </w:rPr>
            </w:pPr>
            <w:r>
              <w:rPr>
                <w:rFonts w:ascii="GHEA Grapalat" w:hAnsi="GHEA Grapalat"/>
              </w:rPr>
              <w:t xml:space="preserve">___________________________ </w:t>
            </w:r>
          </w:p>
          <w:p w14:paraId="0AB97FC8">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967E4CA">
            <w:pPr>
              <w:widowControl w:val="0"/>
              <w:jc w:val="center"/>
              <w:rPr>
                <w:rFonts w:ascii="GHEA Grapalat" w:hAnsi="GHEA Grapalat" w:cs="GHEA Grapalat"/>
              </w:rPr>
            </w:pPr>
            <w:r>
              <w:rPr>
                <w:rFonts w:ascii="GHEA Grapalat" w:hAnsi="GHEA Grapalat"/>
              </w:rPr>
              <w:t>___________________________</w:t>
            </w:r>
          </w:p>
          <w:p w14:paraId="71C0D7A5">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75538EB5">
        <w:tblPrEx>
          <w:tblCellMar>
            <w:top w:w="0" w:type="dxa"/>
            <w:left w:w="0" w:type="dxa"/>
            <w:bottom w:w="0" w:type="dxa"/>
            <w:right w:w="0" w:type="dxa"/>
          </w:tblCellMar>
        </w:tblPrEx>
        <w:trPr>
          <w:tblCellSpacing w:w="7" w:type="dxa"/>
          <w:jc w:val="center"/>
        </w:trPr>
        <w:tc>
          <w:tcPr>
            <w:tcW w:w="0" w:type="auto"/>
            <w:vAlign w:val="center"/>
          </w:tcPr>
          <w:p w14:paraId="29336204">
            <w:pPr>
              <w:widowControl w:val="0"/>
              <w:jc w:val="center"/>
              <w:rPr>
                <w:rFonts w:ascii="GHEA Grapalat" w:hAnsi="GHEA Grapalat" w:cs="GHEA Grapalat"/>
              </w:rPr>
            </w:pPr>
            <w:r>
              <w:rPr>
                <w:rFonts w:ascii="GHEA Grapalat" w:hAnsi="GHEA Grapalat"/>
              </w:rPr>
              <w:t xml:space="preserve">___________________________ </w:t>
            </w:r>
          </w:p>
          <w:p w14:paraId="3343F8D6">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51AE0B39">
            <w:pPr>
              <w:widowControl w:val="0"/>
              <w:jc w:val="center"/>
              <w:rPr>
                <w:rFonts w:ascii="GHEA Grapalat" w:hAnsi="GHEA Grapalat" w:cs="GHEA Grapalat"/>
              </w:rPr>
            </w:pPr>
            <w:r>
              <w:rPr>
                <w:rFonts w:ascii="GHEA Grapalat" w:hAnsi="GHEA Grapalat"/>
              </w:rPr>
              <w:t>___________________________</w:t>
            </w:r>
          </w:p>
          <w:p w14:paraId="1CF16F9D">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2196AA32">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19F30A43">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r>
        <w:separator/>
      </w:r>
    </w:p>
  </w:footnote>
  <w:footnote w:type="continuationSeparator" w:id="63">
    <w:p>
      <w:r>
        <w:continuationSeparator/>
      </w:r>
    </w:p>
  </w:footnote>
  <w:footnote w:id="0">
    <w:p w14:paraId="0A436E7A">
      <w:pPr>
        <w:pStyle w:val="29"/>
        <w:jc w:val="both"/>
        <w:rPr>
          <w:rFonts w:asciiTheme="minorHAnsi" w:hAnsiTheme="minorHAnsi"/>
          <w:i/>
          <w:lang w:val="hy-AM"/>
        </w:rPr>
      </w:pPr>
      <w:r>
        <w:rPr>
          <w:rFonts w:ascii="GHEA Grapalat" w:hAnsi="GHEA Grapalat"/>
        </w:rPr>
        <w:t>*</w:t>
      </w:r>
    </w:p>
  </w:footnote>
  <w:footnote w:id="1">
    <w:p w14:paraId="57F1E535">
      <w:pPr>
        <w:pStyle w:val="29"/>
        <w:jc w:val="both"/>
        <w:rPr>
          <w:rFonts w:ascii="GHEA Grapalat" w:hAnsi="GHEA Grapalat"/>
          <w:i/>
        </w:rPr>
      </w:pPr>
    </w:p>
  </w:footnote>
  <w:footnote w:id="2">
    <w:p w14:paraId="75F30681">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p>
    <w:p w14:paraId="074D846B">
      <w:pPr>
        <w:widowControl w:val="0"/>
        <w:tabs>
          <w:tab w:val="left" w:pos="142"/>
        </w:tabs>
        <w:ind w:left="142" w:hanging="142"/>
        <w:jc w:val="both"/>
        <w:rPr>
          <w:rFonts w:ascii="GHEA Grapalat" w:hAnsi="GHEA Grapalat"/>
          <w:i/>
          <w:sz w:val="20"/>
          <w:szCs w:val="20"/>
        </w:rPr>
      </w:pPr>
    </w:p>
  </w:footnote>
  <w:footnote w:id="3">
    <w:p w14:paraId="43DDB298">
      <w:pPr>
        <w:pStyle w:val="29"/>
        <w:widowControl w:val="0"/>
        <w:jc w:val="both"/>
        <w:rPr>
          <w:del w:id="0" w:author="Inesa Kocharyan" w:date="2019-10-29T12:18:00Z"/>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пункта 1.1 настоящей части ".</w:t>
      </w:r>
    </w:p>
  </w:footnote>
  <w:footnote w:id="4">
    <w:p w14:paraId="2B195420">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5">
    <w:p w14:paraId="05BD207A">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43939B6C">
      <w:pPr>
        <w:pStyle w:val="29"/>
        <w:rPr>
          <w:lang w:val="af-ZA"/>
        </w:rPr>
      </w:pPr>
    </w:p>
  </w:footnote>
  <w:footnote w:id="6">
    <w:p w14:paraId="10BE536E">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70936A97">
      <w:pPr>
        <w:pStyle w:val="29"/>
        <w:rPr>
          <w:rFonts w:ascii="Sylfaen" w:hAnsi="Sylfaen"/>
          <w:sz w:val="18"/>
          <w:szCs w:val="18"/>
        </w:rPr>
      </w:pPr>
    </w:p>
  </w:footnote>
  <w:footnote w:id="7">
    <w:p w14:paraId="626D1592">
      <w:pPr>
        <w:pStyle w:val="29"/>
        <w:rPr>
          <w:rFonts w:asciiTheme="minorHAnsi" w:hAnsiTheme="minorHAnsi"/>
        </w:rPr>
      </w:pPr>
    </w:p>
  </w:footnote>
  <w:footnote w:id="8">
    <w:p w14:paraId="0DE15F7A">
      <w:pPr>
        <w:pStyle w:val="29"/>
      </w:pPr>
    </w:p>
  </w:footnote>
  <w:footnote w:id="9">
    <w:p w14:paraId="1A189235">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0">
    <w:p w14:paraId="1537922D">
      <w:pPr>
        <w:jc w:val="both"/>
        <w:rPr>
          <w:rFonts w:asciiTheme="minorHAnsi" w:hAnsiTheme="minorHAnsi"/>
          <w:lang w:val="af-ZA"/>
        </w:rPr>
      </w:pPr>
    </w:p>
  </w:footnote>
  <w:footnote w:id="11">
    <w:p w14:paraId="0FEF7B3A">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12">
    <w:p w14:paraId="7157205B">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3">
    <w:p w14:paraId="36813D6B">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уплачиваеОктябрь в государственный бюджет Республики Армения по части настоящего договора сумма налога на добавленную стоимость указывается в графе 4.</w:t>
      </w:r>
    </w:p>
    <w:p w14:paraId="171DFD2D">
      <w:pPr>
        <w:pStyle w:val="29"/>
        <w:rPr>
          <w:lang w:val="es-ES"/>
        </w:rPr>
      </w:pPr>
    </w:p>
  </w:footnote>
  <w:footnote w:id="14">
    <w:p w14:paraId="74866FE0">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647EDDFB">
      <w:pPr>
        <w:pStyle w:val="29"/>
        <w:jc w:val="both"/>
        <w:rPr>
          <w:rFonts w:ascii="GHEA Grapalat" w:hAnsi="GHEA Grapalat"/>
        </w:rPr>
      </w:pPr>
    </w:p>
  </w:footnote>
  <w:footnote w:id="15">
    <w:p w14:paraId="7216DEE4">
      <w:pPr>
        <w:pStyle w:val="29"/>
        <w:jc w:val="both"/>
      </w:pPr>
    </w:p>
  </w:footnote>
  <w:footnote w:id="16">
    <w:p w14:paraId="11422AB1">
      <w:pPr>
        <w:pStyle w:val="29"/>
        <w:jc w:val="both"/>
        <w:rPr>
          <w:rFonts w:ascii="GHEA Grapalat" w:hAnsi="GHEA Grapalat"/>
        </w:rPr>
      </w:pPr>
    </w:p>
  </w:footnote>
  <w:footnote w:id="17">
    <w:p w14:paraId="326C7F13">
      <w:pPr>
        <w:pStyle w:val="29"/>
        <w:jc w:val="both"/>
        <w:rPr>
          <w:rFonts w:asciiTheme="minorHAnsi" w:hAnsiTheme="minorHAnsi"/>
        </w:rPr>
      </w:pPr>
    </w:p>
  </w:footnote>
  <w:footnote w:id="18">
    <w:p w14:paraId="0753CD47">
      <w:pPr>
        <w:pStyle w:val="29"/>
        <w:widowControl w:val="0"/>
        <w:jc w:val="both"/>
        <w:rPr>
          <w:rFonts w:ascii="GHEA Grapalat" w:hAnsi="GHEA Grapalat"/>
        </w:rPr>
      </w:pPr>
      <w:r>
        <w:rPr>
          <w:rStyle w:val="14"/>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опубликования приглашения в бюллетене.</w:t>
      </w:r>
    </w:p>
  </w:footnote>
  <w:footnote w:id="19">
    <w:p w14:paraId="34F6DA4F">
      <w:pPr>
        <w:pStyle w:val="29"/>
        <w:widowControl w:val="0"/>
        <w:jc w:val="both"/>
        <w:rPr>
          <w:ins w:id="1" w:author="Vardan" w:date="2022-03-24T23:31:00Z"/>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D21E768">
      <w:pPr>
        <w:pStyle w:val="29"/>
        <w:widowControl w:val="0"/>
        <w:jc w:val="both"/>
        <w:rPr>
          <w:lang w:val="hy-AM"/>
        </w:rPr>
      </w:pPr>
    </w:p>
  </w:footnote>
  <w:footnote w:id="20">
    <w:p w14:paraId="18B77167">
      <w:pPr>
        <w:pStyle w:val="29"/>
        <w:widowControl w:val="0"/>
        <w:jc w:val="both"/>
        <w:rPr>
          <w:rFonts w:ascii="GHEA Grapalat" w:hAnsi="GHEA Grapalat"/>
          <w:lang w:val="hy-AM"/>
        </w:rPr>
      </w:pPr>
      <w:r>
        <w:rPr>
          <w:rStyle w:val="14"/>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0863031">
      <w:pPr>
        <w:widowControl w:val="0"/>
        <w:spacing w:after="160" w:line="360" w:lineRule="auto"/>
        <w:ind w:firstLine="709"/>
        <w:jc w:val="both"/>
        <w:rPr>
          <w:rFonts w:ascii="GHEA Grapalat" w:hAnsi="GHEA Grapalat"/>
          <w:lang w:val="hy-AM"/>
        </w:rPr>
      </w:pPr>
    </w:p>
    <w:p w14:paraId="46F3B559">
      <w:pPr>
        <w:pStyle w:val="29"/>
        <w:rPr>
          <w:lang w:val="hy-AM"/>
        </w:rPr>
      </w:pPr>
    </w:p>
  </w:footnote>
  <w:footnote w:id="21">
    <w:p w14:paraId="0E80E03E">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012753E3">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CC9E921">
      <w:pPr>
        <w:pStyle w:val="29"/>
        <w:rPr>
          <w:lang w:val="hy-AM"/>
        </w:rPr>
      </w:pPr>
    </w:p>
  </w:footnote>
  <w:footnote w:id="22">
    <w:p w14:paraId="490183A3">
      <w:pPr>
        <w:pStyle w:val="29"/>
        <w:widowControl w:val="0"/>
        <w:jc w:val="both"/>
        <w:rPr>
          <w:rFonts w:ascii="GHEA Grapalat" w:hAnsi="GHEA Grapalat"/>
          <w:lang w:val="hy-AM"/>
        </w:rPr>
      </w:pPr>
      <w:r>
        <w:rPr>
          <w:rStyle w:val="14"/>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A23D1B0">
      <w:pPr>
        <w:pStyle w:val="29"/>
        <w:rPr>
          <w:lang w:val="hy-AM"/>
        </w:rPr>
      </w:pPr>
    </w:p>
  </w:footnote>
  <w:footnote w:id="23">
    <w:p w14:paraId="2B304619">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75FDFBE7">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B5D06B">
      <w:pPr>
        <w:pStyle w:val="29"/>
        <w:rPr>
          <w:lang w:val="hy-AM"/>
        </w:rPr>
      </w:pPr>
    </w:p>
  </w:footnote>
  <w:footnote w:id="25">
    <w:p w14:paraId="79096A51">
      <w:pPr>
        <w:pStyle w:val="29"/>
        <w:widowControl w:val="0"/>
        <w:jc w:val="both"/>
        <w:rPr>
          <w:rFonts w:ascii="GHEA Grapalat" w:hAnsi="GHEA Grapalat"/>
          <w:lang w:val="hy-AM"/>
        </w:rPr>
      </w:pPr>
      <w:r>
        <w:rPr>
          <w:rStyle w:val="14"/>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79409045">
      <w:pPr>
        <w:pStyle w:val="29"/>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CEBA82B">
      <w:pPr>
        <w:pStyle w:val="29"/>
        <w:rPr>
          <w:lang w:val="hy-AM"/>
        </w:rPr>
      </w:pPr>
    </w:p>
  </w:footnote>
  <w:footnote w:id="26">
    <w:p w14:paraId="379F5243">
      <w:pPr>
        <w:pStyle w:val="29"/>
        <w:widowControl w:val="0"/>
        <w:jc w:val="both"/>
        <w:rPr>
          <w:rFonts w:ascii="GHEA Grapalat" w:hAnsi="GHEA Grapalat"/>
          <w:i/>
        </w:rPr>
      </w:pPr>
    </w:p>
  </w:footnote>
  <w:footnote w:id="27">
    <w:p w14:paraId="7623A99B">
      <w:pPr>
        <w:pStyle w:val="29"/>
        <w:widowControl w:val="0"/>
        <w:jc w:val="both"/>
        <w:rPr>
          <w:rFonts w:ascii="GHEA Grapalat" w:hAnsi="GHEA Grapalat"/>
          <w:i/>
        </w:rPr>
      </w:pPr>
    </w:p>
  </w:footnote>
  <w:footnote w:id="28">
    <w:p w14:paraId="512E9445">
      <w:pPr>
        <w:pStyle w:val="29"/>
        <w:widowControl w:val="0"/>
        <w:jc w:val="both"/>
        <w:rPr>
          <w:rFonts w:ascii="GHEA Grapalat" w:hAnsi="GHEA Grapalat"/>
          <w:i/>
        </w:rPr>
      </w:pPr>
    </w:p>
  </w:footnote>
  <w:footnote w:id="29">
    <w:p w14:paraId="02FB09BD">
      <w:pPr>
        <w:pStyle w:val="29"/>
        <w:widowControl w:val="0"/>
        <w:jc w:val="both"/>
      </w:pPr>
    </w:p>
  </w:footnote>
  <w:footnote w:id="30">
    <w:p w14:paraId="73B155FF">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191371E"/>
    <w:multiLevelType w:val="multilevel"/>
    <w:tmpl w:val="3191371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5"/>
  </w:num>
  <w:num w:numId="4">
    <w:abstractNumId w:val="6"/>
  </w:num>
  <w:num w:numId="5">
    <w:abstractNumId w:val="4"/>
  </w:num>
  <w:num w:numId="6">
    <w:abstractNumId w:val="2"/>
  </w:num>
  <w:num w:numId="7">
    <w:abstractNumId w:val="1"/>
  </w:num>
  <w:num w:numId="8">
    <w:abstractNumId w:val="0"/>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62"/>
    <w:footnote w:id="6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EF6"/>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298"/>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381"/>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6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D2"/>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0BD"/>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269"/>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64A"/>
    <w:rsid w:val="00332E45"/>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1FA9"/>
    <w:rsid w:val="0034222E"/>
    <w:rsid w:val="003427DF"/>
    <w:rsid w:val="003436A5"/>
    <w:rsid w:val="00345909"/>
    <w:rsid w:val="003468B8"/>
    <w:rsid w:val="00347499"/>
    <w:rsid w:val="003475E1"/>
    <w:rsid w:val="0034777A"/>
    <w:rsid w:val="0034795F"/>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B43"/>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95D"/>
    <w:rsid w:val="003B0D6E"/>
    <w:rsid w:val="003B1D8F"/>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89"/>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9BA"/>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482"/>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5C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5B1"/>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5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383"/>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8E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057"/>
    <w:rsid w:val="005F7C1D"/>
    <w:rsid w:val="00600899"/>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DE7"/>
    <w:rsid w:val="00653F33"/>
    <w:rsid w:val="00654ADD"/>
    <w:rsid w:val="00654B3F"/>
    <w:rsid w:val="00654E19"/>
    <w:rsid w:val="00655890"/>
    <w:rsid w:val="00655E71"/>
    <w:rsid w:val="00655EBD"/>
    <w:rsid w:val="006567DE"/>
    <w:rsid w:val="00656B9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F97"/>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715"/>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354"/>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479"/>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8DB"/>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D8D"/>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FAC"/>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5BE"/>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B9B"/>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C00"/>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6"/>
    <w:rsid w:val="00AC082E"/>
    <w:rsid w:val="00AC2040"/>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601"/>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7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3E4"/>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10D"/>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2FC"/>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8D7"/>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391"/>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71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D56"/>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8DC"/>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F0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FCB"/>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1A45"/>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3A2"/>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18F"/>
    <w:rsid w:val="00F92A53"/>
    <w:rsid w:val="00F930CD"/>
    <w:rsid w:val="00F932ED"/>
    <w:rsid w:val="00F934C1"/>
    <w:rsid w:val="00F9448B"/>
    <w:rsid w:val="00F954E8"/>
    <w:rsid w:val="00F95BB0"/>
    <w:rsid w:val="00F95E94"/>
    <w:rsid w:val="00F96993"/>
    <w:rsid w:val="00F97595"/>
    <w:rsid w:val="00F97766"/>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6F3D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qFormat/>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5"/>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rPr>
  </w:style>
  <w:style w:type="paragraph" w:styleId="38">
    <w:name w:val="Body Text Indent 2"/>
    <w:basedOn w:val="1"/>
    <w:link w:val="67"/>
    <w:qFormat/>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qFormat/>
    <w:uiPriority w:val="0"/>
    <w:rPr>
      <w:rFonts w:ascii="Arial Armenian" w:hAnsi="Arial Armenian"/>
      <w:sz w:val="28"/>
      <w:lang w:val="ru-RU" w:eastAsia="ru-RU" w:bidi="ru-RU"/>
    </w:rPr>
  </w:style>
  <w:style w:type="character" w:customStyle="1" w:styleId="42">
    <w:name w:val="Заголовок 3 Знак"/>
    <w:link w:val="4"/>
    <w:qFormat/>
    <w:uiPriority w:val="0"/>
    <w:rPr>
      <w:rFonts w:ascii="Arial LatArm" w:hAnsi="Arial LatArm"/>
      <w:i/>
      <w:lang w:val="ru-RU" w:eastAsia="ru-RU" w:bidi="ru-RU"/>
    </w:rPr>
  </w:style>
  <w:style w:type="character" w:customStyle="1" w:styleId="43">
    <w:name w:val="Заголовок 7 Знак"/>
    <w:link w:val="8"/>
    <w:qFormat/>
    <w:uiPriority w:val="0"/>
    <w:rPr>
      <w:rFonts w:ascii="Times Armenian" w:hAnsi="Times Armenian"/>
      <w:b/>
      <w:lang w:val="ru-RU" w:eastAsia="ru-RU" w:bidi="ru-RU"/>
    </w:rPr>
  </w:style>
  <w:style w:type="character" w:customStyle="1" w:styleId="44">
    <w:name w:val="Заголовок 8 Знак"/>
    <w:link w:val="9"/>
    <w:qFormat/>
    <w:locked/>
    <w:uiPriority w:val="0"/>
    <w:rPr>
      <w:rFonts w:ascii="Times Armenian" w:hAnsi="Times Armenian"/>
      <w:i/>
      <w:lang w:val="ru-RU" w:bidi="ru-RU"/>
    </w:rPr>
  </w:style>
  <w:style w:type="character" w:customStyle="1" w:styleId="45">
    <w:name w:val="Основной текст с отступом Знак"/>
    <w:link w:val="33"/>
    <w:qFormat/>
    <w:uiPriority w:val="0"/>
    <w:rPr>
      <w:rFonts w:ascii="Arial LatArm" w:hAnsi="Arial LatArm"/>
      <w:i/>
      <w:lang w:val="ru-RU" w:eastAsia="ru-RU" w:bidi="ru-RU"/>
    </w:rPr>
  </w:style>
  <w:style w:type="character" w:customStyle="1" w:styleId="46">
    <w:name w:val="Нижний колонтитул Знак"/>
    <w:link w:val="35"/>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Основной текст Знак"/>
    <w:link w:val="31"/>
    <w:qFormat/>
    <w:uiPriority w:val="0"/>
    <w:rPr>
      <w:sz w:val="24"/>
      <w:szCs w:val="24"/>
      <w:lang w:val="ru-RU" w:eastAsia="ru-RU" w:bidi="ru-RU"/>
    </w:rPr>
  </w:style>
  <w:style w:type="character" w:customStyle="1" w:styleId="52">
    <w:name w:val="Заголовок Знак"/>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Заголовок 2 Знак"/>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Заголовок 4 Знак"/>
    <w:link w:val="5"/>
    <w:qFormat/>
    <w:uiPriority w:val="0"/>
    <w:rPr>
      <w:rFonts w:ascii="Arial LatArm" w:hAnsi="Arial LatArm"/>
      <w:i/>
      <w:sz w:val="18"/>
      <w:lang w:val="ru-RU" w:eastAsia="ru-RU" w:bidi="ru-RU"/>
    </w:rPr>
  </w:style>
  <w:style w:type="character" w:customStyle="1" w:styleId="61">
    <w:name w:val="Заголовок 5 Знак"/>
    <w:link w:val="6"/>
    <w:qFormat/>
    <w:uiPriority w:val="0"/>
    <w:rPr>
      <w:rFonts w:ascii="Arial LatArm" w:hAnsi="Arial LatArm"/>
      <w:b/>
      <w:sz w:val="26"/>
      <w:lang w:val="ru-RU" w:eastAsia="ru-RU" w:bidi="ru-RU"/>
    </w:rPr>
  </w:style>
  <w:style w:type="character" w:customStyle="1" w:styleId="62">
    <w:name w:val="Заголовок 6 Знак"/>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Заголовок 9 Знак"/>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Основной текст с отступом 2 Знак"/>
    <w:link w:val="38"/>
    <w:qFormat/>
    <w:uiPriority w:val="0"/>
    <w:rPr>
      <w:rFonts w:ascii="Baltica" w:hAnsi="Baltica"/>
      <w:lang w:val="ru-RU" w:eastAsia="ru-RU" w:bidi="ru-RU"/>
    </w:rPr>
  </w:style>
  <w:style w:type="character" w:customStyle="1" w:styleId="68">
    <w:name w:val="Основной текст 2 Знак"/>
    <w:link w:val="22"/>
    <w:qFormat/>
    <w:uiPriority w:val="0"/>
    <w:rPr>
      <w:rFonts w:ascii="Arial LatArm" w:hAnsi="Arial LatArm"/>
      <w:lang w:val="ru-RU" w:eastAsia="ru-RU" w:bidi="ru-RU"/>
    </w:rPr>
  </w:style>
  <w:style w:type="character" w:customStyle="1" w:styleId="69">
    <w:name w:val="Верхний колонтитул Знак"/>
    <w:link w:val="30"/>
    <w:qFormat/>
    <w:uiPriority w:val="0"/>
    <w:rPr>
      <w:lang w:val="ru-RU" w:eastAsia="ru-RU" w:bidi="ru-RU"/>
    </w:rPr>
  </w:style>
  <w:style w:type="character" w:customStyle="1" w:styleId="70">
    <w:name w:val="Основной текст 3 Знак"/>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basedOn w:val="11"/>
    <w:link w:val="23"/>
    <w:qFormat/>
    <w:uiPriority w:val="0"/>
    <w:rPr>
      <w:rFonts w:ascii="Times Armenian" w:hAnsi="Times Armenian"/>
    </w:rPr>
  </w:style>
  <w:style w:type="character" w:customStyle="1" w:styleId="112">
    <w:name w:val="Нет"/>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D4A5-F24F-4407-B2DA-EEF25C0B5B2B}">
  <ds:schemaRefs/>
</ds:datastoreItem>
</file>

<file path=docProps/app.xml><?xml version="1.0" encoding="utf-8"?>
<Properties xmlns="http://schemas.openxmlformats.org/officeDocument/2006/extended-properties" xmlns:vt="http://schemas.openxmlformats.org/officeDocument/2006/docPropsVTypes">
  <Template>Normal</Template>
  <Pages>112</Pages>
  <Words>20071</Words>
  <Characters>114409</Characters>
  <Lines>953</Lines>
  <Paragraphs>268</Paragraphs>
  <TotalTime>2125</TotalTime>
  <ScaleCrop>false</ScaleCrop>
  <LinksUpToDate>false</LinksUpToDate>
  <CharactersWithSpaces>134212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2025-12-09T17:44:02Z</dcterms:modified>
  <cp:revision>1251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9754E36490CC4AA2B19BD016E11A033C_13</vt:lpwstr>
  </property>
</Properties>
</file>